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5059" w:rsidRPr="00CC34B9" w:rsidRDefault="00BE5059" w:rsidP="00BE5059">
      <w:pPr>
        <w:spacing w:line="600" w:lineRule="exact"/>
        <w:jc w:val="center"/>
        <w:outlineLvl w:val="0"/>
        <w:rPr>
          <w:rFonts w:eastAsia="方正小标宋简体"/>
          <w:color w:val="000000"/>
          <w:sz w:val="72"/>
          <w:szCs w:val="72"/>
        </w:rPr>
      </w:pPr>
      <w:bookmarkStart w:id="0" w:name="_Toc15306267"/>
    </w:p>
    <w:p w:rsidR="00BE5059" w:rsidRPr="00CC34B9" w:rsidRDefault="00BE5059" w:rsidP="00BE5059">
      <w:pPr>
        <w:spacing w:line="600" w:lineRule="exact"/>
        <w:jc w:val="center"/>
        <w:outlineLvl w:val="0"/>
        <w:rPr>
          <w:rFonts w:eastAsia="方正小标宋简体"/>
          <w:color w:val="000000"/>
          <w:sz w:val="72"/>
          <w:szCs w:val="72"/>
        </w:rPr>
      </w:pPr>
    </w:p>
    <w:p w:rsidR="00BE5059" w:rsidRPr="00CC34B9" w:rsidRDefault="00BE5059" w:rsidP="00BE5059">
      <w:pPr>
        <w:spacing w:line="600" w:lineRule="exact"/>
        <w:jc w:val="center"/>
        <w:outlineLvl w:val="0"/>
        <w:rPr>
          <w:rFonts w:eastAsia="方正小标宋简体"/>
          <w:color w:val="000000"/>
          <w:sz w:val="72"/>
          <w:szCs w:val="72"/>
        </w:rPr>
      </w:pPr>
    </w:p>
    <w:p w:rsidR="00BE5059" w:rsidRPr="00CC34B9" w:rsidRDefault="00BE5059" w:rsidP="00BE5059">
      <w:pPr>
        <w:spacing w:line="600" w:lineRule="exact"/>
        <w:jc w:val="center"/>
        <w:outlineLvl w:val="0"/>
        <w:rPr>
          <w:rFonts w:eastAsia="方正小标宋简体"/>
          <w:color w:val="000000"/>
          <w:sz w:val="72"/>
          <w:szCs w:val="72"/>
        </w:rPr>
      </w:pPr>
    </w:p>
    <w:p w:rsidR="00BE5059" w:rsidRPr="00570527" w:rsidRDefault="00BE5059" w:rsidP="00BE5059">
      <w:pPr>
        <w:adjustRightInd w:val="0"/>
        <w:snapToGrid w:val="0"/>
        <w:spacing w:line="360" w:lineRule="auto"/>
        <w:jc w:val="center"/>
        <w:outlineLvl w:val="0"/>
        <w:rPr>
          <w:rFonts w:eastAsia="方正小标宋简体"/>
          <w:color w:val="000000"/>
          <w:sz w:val="72"/>
          <w:szCs w:val="72"/>
        </w:rPr>
      </w:pPr>
      <w:bookmarkStart w:id="1" w:name="_Toc15396475"/>
      <w:bookmarkStart w:id="2" w:name="_Toc15377193"/>
      <w:bookmarkStart w:id="3" w:name="_Toc15378441"/>
      <w:bookmarkStart w:id="4" w:name="_Toc15377425"/>
      <w:bookmarkStart w:id="5" w:name="_Toc15396597"/>
      <w:r w:rsidRPr="00570527">
        <w:rPr>
          <w:rFonts w:eastAsia="黑体"/>
          <w:color w:val="000000"/>
          <w:sz w:val="72"/>
          <w:szCs w:val="72"/>
        </w:rPr>
        <w:t>2019</w:t>
      </w:r>
      <w:r w:rsidRPr="00570527">
        <w:rPr>
          <w:rFonts w:eastAsia="方正小标宋简体" w:hint="eastAsia"/>
          <w:color w:val="000000"/>
          <w:sz w:val="72"/>
          <w:szCs w:val="72"/>
        </w:rPr>
        <w:t>年度</w:t>
      </w:r>
      <w:bookmarkEnd w:id="1"/>
      <w:bookmarkEnd w:id="2"/>
      <w:bookmarkEnd w:id="3"/>
      <w:bookmarkEnd w:id="4"/>
      <w:bookmarkEnd w:id="5"/>
    </w:p>
    <w:p w:rsidR="00BE5059" w:rsidRPr="00570527" w:rsidRDefault="00BE5059" w:rsidP="00BE5059">
      <w:pPr>
        <w:adjustRightInd w:val="0"/>
        <w:snapToGrid w:val="0"/>
        <w:spacing w:line="360" w:lineRule="auto"/>
        <w:jc w:val="center"/>
        <w:outlineLvl w:val="0"/>
        <w:rPr>
          <w:rFonts w:eastAsia="方正小标宋简体"/>
          <w:color w:val="000000"/>
          <w:sz w:val="72"/>
          <w:szCs w:val="72"/>
        </w:rPr>
      </w:pPr>
      <w:bookmarkStart w:id="6" w:name="_Toc15396476"/>
      <w:bookmarkStart w:id="7" w:name="_Toc15377194"/>
      <w:bookmarkStart w:id="8" w:name="_Toc15396598"/>
      <w:bookmarkStart w:id="9" w:name="_Toc15377426"/>
      <w:bookmarkStart w:id="10" w:name="_Toc15378442"/>
      <w:r w:rsidRPr="00570527">
        <w:rPr>
          <w:rFonts w:eastAsia="方正小标宋简体" w:hint="eastAsia"/>
          <w:color w:val="000000"/>
          <w:sz w:val="72"/>
          <w:szCs w:val="72"/>
        </w:rPr>
        <w:t>四川省</w:t>
      </w:r>
      <w:bookmarkStart w:id="11" w:name="_Toc15306268"/>
      <w:bookmarkEnd w:id="0"/>
      <w:r w:rsidRPr="00570527">
        <w:rPr>
          <w:rFonts w:eastAsia="方正小标宋简体" w:hint="eastAsia"/>
          <w:color w:val="000000"/>
          <w:sz w:val="72"/>
          <w:szCs w:val="72"/>
        </w:rPr>
        <w:t>攀枝花市财政局</w:t>
      </w:r>
    </w:p>
    <w:p w:rsidR="00BE5059" w:rsidRPr="00570527" w:rsidRDefault="00BE5059" w:rsidP="00BE5059">
      <w:pPr>
        <w:adjustRightInd w:val="0"/>
        <w:snapToGrid w:val="0"/>
        <w:spacing w:line="360" w:lineRule="auto"/>
        <w:jc w:val="center"/>
        <w:outlineLvl w:val="0"/>
        <w:rPr>
          <w:rFonts w:eastAsia="方正小标宋简体"/>
          <w:color w:val="000000"/>
          <w:sz w:val="72"/>
          <w:szCs w:val="72"/>
        </w:rPr>
      </w:pPr>
      <w:r w:rsidRPr="00570527">
        <w:rPr>
          <w:rFonts w:eastAsia="方正小标宋简体" w:hint="eastAsia"/>
          <w:color w:val="000000"/>
          <w:sz w:val="72"/>
          <w:szCs w:val="72"/>
        </w:rPr>
        <w:t>部门决算</w:t>
      </w:r>
      <w:bookmarkEnd w:id="6"/>
      <w:bookmarkEnd w:id="7"/>
      <w:bookmarkEnd w:id="8"/>
      <w:bookmarkEnd w:id="9"/>
      <w:bookmarkEnd w:id="10"/>
      <w:bookmarkEnd w:id="11"/>
    </w:p>
    <w:p w:rsidR="00BE5059" w:rsidRPr="00CC34B9" w:rsidRDefault="00BE5059" w:rsidP="00BE5059">
      <w:pPr>
        <w:widowControl/>
        <w:jc w:val="center"/>
        <w:rPr>
          <w:rFonts w:eastAsia="黑体"/>
          <w:color w:val="000000"/>
          <w:sz w:val="48"/>
          <w:szCs w:val="48"/>
        </w:rPr>
      </w:pPr>
      <w:r w:rsidRPr="00ED206E">
        <w:rPr>
          <w:rFonts w:eastAsia="方正小标宋简体"/>
          <w:color w:val="000000"/>
          <w:sz w:val="36"/>
          <w:szCs w:val="36"/>
        </w:rPr>
        <w:br w:type="page"/>
      </w:r>
      <w:r w:rsidRPr="00CC34B9">
        <w:rPr>
          <w:rFonts w:eastAsia="黑体" w:hint="eastAsia"/>
          <w:color w:val="000000"/>
          <w:sz w:val="48"/>
          <w:szCs w:val="48"/>
        </w:rPr>
        <w:lastRenderedPageBreak/>
        <w:t>目录</w:t>
      </w:r>
    </w:p>
    <w:p w:rsidR="00BE5059" w:rsidRPr="00CC34B9" w:rsidRDefault="00BE5059" w:rsidP="00BE5059">
      <w:pPr>
        <w:widowControl/>
        <w:jc w:val="center"/>
        <w:rPr>
          <w:rFonts w:eastAsia="黑体"/>
          <w:sz w:val="28"/>
          <w:szCs w:val="28"/>
        </w:rPr>
      </w:pPr>
    </w:p>
    <w:p w:rsidR="00BE5059" w:rsidRPr="00CC34B9" w:rsidRDefault="00BE5059" w:rsidP="00BE5059">
      <w:pPr>
        <w:pStyle w:val="TOC1"/>
        <w:rPr>
          <w:rFonts w:ascii="Times New Roman" w:hAnsi="Times New Roman"/>
        </w:rPr>
      </w:pPr>
      <w:r w:rsidRPr="00CC34B9">
        <w:rPr>
          <w:rFonts w:ascii="Times New Roman" w:hAnsi="Times New Roman" w:hint="eastAsia"/>
        </w:rPr>
        <w:t>公开时间：</w:t>
      </w:r>
      <w:r w:rsidRPr="00CC34B9">
        <w:rPr>
          <w:rFonts w:ascii="Times New Roman" w:hAnsi="Times New Roman"/>
        </w:rPr>
        <w:t>2020</w:t>
      </w:r>
      <w:r w:rsidRPr="00CC34B9">
        <w:rPr>
          <w:rFonts w:ascii="Times New Roman" w:hAnsi="Times New Roman" w:hint="eastAsia"/>
        </w:rPr>
        <w:t>年</w:t>
      </w:r>
      <w:r w:rsidRPr="00CC34B9">
        <w:rPr>
          <w:rFonts w:ascii="Times New Roman" w:hAnsi="Times New Roman"/>
        </w:rPr>
        <w:t>9</w:t>
      </w:r>
      <w:r w:rsidRPr="00CC34B9">
        <w:rPr>
          <w:rFonts w:ascii="Times New Roman" w:hAnsi="Times New Roman" w:hint="eastAsia"/>
        </w:rPr>
        <w:t>月</w:t>
      </w:r>
      <w:r w:rsidRPr="00CC34B9">
        <w:rPr>
          <w:rFonts w:ascii="Times New Roman" w:hAnsi="Times New Roman"/>
        </w:rPr>
        <w:t xml:space="preserve"> 21 </w:t>
      </w:r>
      <w:r w:rsidRPr="00CC34B9">
        <w:rPr>
          <w:rFonts w:ascii="Times New Roman" w:hAnsi="Times New Roman" w:hint="eastAsia"/>
        </w:rPr>
        <w:t>日</w:t>
      </w:r>
    </w:p>
    <w:p w:rsidR="00BE5059" w:rsidRPr="00FD5AF8" w:rsidRDefault="00BE5059" w:rsidP="00BE5059"/>
    <w:p w:rsidR="00BE5059" w:rsidRPr="00CC34B9" w:rsidRDefault="00BE5059" w:rsidP="00BE5059">
      <w:pPr>
        <w:pStyle w:val="TOC1"/>
        <w:adjustRightInd w:val="0"/>
        <w:snapToGrid w:val="0"/>
        <w:spacing w:before="0" w:line="440" w:lineRule="exact"/>
        <w:jc w:val="left"/>
        <w:rPr>
          <w:rFonts w:ascii="Times New Roman" w:hAnsi="Times New Roman"/>
          <w:sz w:val="24"/>
          <w:szCs w:val="24"/>
        </w:rPr>
      </w:pPr>
      <w:r w:rsidRPr="00BF5E8B">
        <w:rPr>
          <w:rFonts w:ascii="宋体" w:eastAsia="宋体" w:hAnsi="宋体" w:hint="eastAsia"/>
          <w:sz w:val="24"/>
        </w:rPr>
        <w:t>第一部分</w:t>
      </w:r>
      <w:r w:rsidRPr="00BF5E8B">
        <w:rPr>
          <w:rFonts w:ascii="宋体" w:eastAsia="宋体" w:hAnsi="宋体"/>
          <w:sz w:val="24"/>
        </w:rPr>
        <w:t xml:space="preserve"> </w:t>
      </w:r>
      <w:r w:rsidR="00C159F4" w:rsidRPr="00BF5E8B">
        <w:rPr>
          <w:rFonts w:ascii="宋体" w:eastAsia="宋体" w:hAnsi="宋体" w:hint="eastAsia"/>
          <w:sz w:val="24"/>
        </w:rPr>
        <w:t xml:space="preserve"> </w:t>
      </w:r>
      <w:r w:rsidRPr="00BF5E8B">
        <w:rPr>
          <w:rFonts w:ascii="宋体" w:eastAsia="宋体" w:hAnsi="宋体" w:hint="eastAsia"/>
          <w:sz w:val="24"/>
        </w:rPr>
        <w:t>部门概况</w:t>
      </w:r>
      <w:r w:rsidR="00570527">
        <w:rPr>
          <w:rFonts w:ascii="Times New Roman" w:hAnsi="Times New Roman" w:hint="eastAsia"/>
          <w:sz w:val="24"/>
        </w:rPr>
        <w:t>……</w:t>
      </w:r>
      <w:proofErr w:type="gramStart"/>
      <w:r w:rsidR="00570527">
        <w:rPr>
          <w:rFonts w:ascii="Times New Roman" w:hAnsi="Times New Roman" w:hint="eastAsia"/>
          <w:sz w:val="24"/>
        </w:rPr>
        <w:t>………</w:t>
      </w:r>
      <w:proofErr w:type="gramEnd"/>
      <w:r w:rsidR="00570527">
        <w:rPr>
          <w:rFonts w:ascii="Times New Roman" w:hAnsi="Times New Roman" w:hint="eastAsia"/>
          <w:sz w:val="24"/>
        </w:rPr>
        <w:t>…</w:t>
      </w:r>
      <w:proofErr w:type="gramStart"/>
      <w:r w:rsidR="00570527">
        <w:rPr>
          <w:rFonts w:ascii="Times New Roman" w:hAnsi="Times New Roman" w:hint="eastAsia"/>
          <w:sz w:val="24"/>
        </w:rPr>
        <w:t>…</w:t>
      </w:r>
      <w:proofErr w:type="gramEnd"/>
      <w:r w:rsidR="00570527">
        <w:rPr>
          <w:rFonts w:ascii="Times New Roman" w:hAnsi="Times New Roman" w:hint="eastAsia"/>
          <w:sz w:val="24"/>
        </w:rPr>
        <w:t>…</w:t>
      </w:r>
      <w:proofErr w:type="gramStart"/>
      <w:r w:rsidR="00570527">
        <w:rPr>
          <w:rFonts w:ascii="Times New Roman" w:hAnsi="Times New Roman" w:hint="eastAsia"/>
          <w:sz w:val="24"/>
        </w:rPr>
        <w:t>…</w:t>
      </w:r>
      <w:proofErr w:type="gramEnd"/>
      <w:r w:rsidR="00570527">
        <w:rPr>
          <w:rFonts w:ascii="Times New Roman" w:hAnsi="Times New Roman" w:hint="eastAsia"/>
          <w:sz w:val="24"/>
        </w:rPr>
        <w:t>…</w:t>
      </w:r>
      <w:proofErr w:type="gramStart"/>
      <w:r w:rsidR="00570527">
        <w:rPr>
          <w:rFonts w:ascii="Times New Roman" w:hAnsi="Times New Roman" w:hint="eastAsia"/>
          <w:sz w:val="24"/>
        </w:rPr>
        <w:t>…</w:t>
      </w:r>
      <w:proofErr w:type="gramEnd"/>
      <w:r w:rsidR="00570527">
        <w:rPr>
          <w:rFonts w:ascii="Times New Roman" w:hAnsi="Times New Roman" w:hint="eastAsia"/>
          <w:sz w:val="24"/>
        </w:rPr>
        <w:t>…</w:t>
      </w:r>
      <w:proofErr w:type="gramStart"/>
      <w:r w:rsidR="00570527">
        <w:rPr>
          <w:rFonts w:ascii="Times New Roman" w:hAnsi="Times New Roman" w:hint="eastAsia"/>
          <w:sz w:val="24"/>
        </w:rPr>
        <w:t>…</w:t>
      </w:r>
      <w:proofErr w:type="gramEnd"/>
      <w:r w:rsidR="00570527">
        <w:rPr>
          <w:rFonts w:ascii="Times New Roman" w:hAnsi="Times New Roman" w:hint="eastAsia"/>
          <w:sz w:val="24"/>
        </w:rPr>
        <w:t>…</w:t>
      </w:r>
      <w:proofErr w:type="gramStart"/>
      <w:r w:rsidR="00570527">
        <w:rPr>
          <w:rFonts w:ascii="Times New Roman" w:hAnsi="Times New Roman" w:hint="eastAsia"/>
          <w:sz w:val="24"/>
        </w:rPr>
        <w:t>…</w:t>
      </w:r>
      <w:proofErr w:type="gramEnd"/>
      <w:r w:rsidR="00570527">
        <w:rPr>
          <w:rFonts w:ascii="Times New Roman" w:hAnsi="Times New Roman" w:hint="eastAsia"/>
          <w:sz w:val="24"/>
        </w:rPr>
        <w:t>…</w:t>
      </w:r>
      <w:proofErr w:type="gramStart"/>
      <w:r w:rsidR="00570527">
        <w:rPr>
          <w:rFonts w:ascii="Times New Roman" w:hAnsi="Times New Roman" w:hint="eastAsia"/>
          <w:sz w:val="24"/>
        </w:rPr>
        <w:t>…</w:t>
      </w:r>
      <w:proofErr w:type="gramEnd"/>
      <w:r w:rsidR="00570527">
        <w:rPr>
          <w:rFonts w:ascii="Times New Roman" w:hAnsi="Times New Roman" w:hint="eastAsia"/>
          <w:sz w:val="24"/>
        </w:rPr>
        <w:t>…</w:t>
      </w:r>
      <w:proofErr w:type="gramStart"/>
      <w:r w:rsidR="00570527">
        <w:rPr>
          <w:rFonts w:ascii="Times New Roman" w:hAnsi="Times New Roman" w:hint="eastAsia"/>
          <w:sz w:val="24"/>
        </w:rPr>
        <w:t>…</w:t>
      </w:r>
      <w:proofErr w:type="gramEnd"/>
      <w:r w:rsidR="00570527">
        <w:rPr>
          <w:rFonts w:ascii="Times New Roman" w:hAnsi="Times New Roman" w:hint="eastAsia"/>
          <w:sz w:val="24"/>
        </w:rPr>
        <w:t>…</w:t>
      </w:r>
      <w:proofErr w:type="gramStart"/>
      <w:r w:rsidR="00570527">
        <w:rPr>
          <w:rFonts w:ascii="Times New Roman" w:hAnsi="Times New Roman" w:hint="eastAsia"/>
          <w:sz w:val="24"/>
        </w:rPr>
        <w:t>…</w:t>
      </w:r>
      <w:proofErr w:type="gramEnd"/>
      <w:r w:rsidR="00570527">
        <w:rPr>
          <w:rFonts w:ascii="Times New Roman" w:hAnsi="Times New Roman" w:hint="eastAsia"/>
          <w:sz w:val="24"/>
        </w:rPr>
        <w:t>…</w:t>
      </w:r>
      <w:proofErr w:type="gramStart"/>
      <w:r w:rsidR="00570527">
        <w:rPr>
          <w:rFonts w:ascii="Times New Roman" w:hAnsi="Times New Roman" w:hint="eastAsia"/>
          <w:sz w:val="24"/>
        </w:rPr>
        <w:t>…</w:t>
      </w:r>
      <w:proofErr w:type="gramEnd"/>
      <w:r w:rsidR="00570527">
        <w:rPr>
          <w:rFonts w:ascii="Times New Roman" w:hAnsi="Times New Roman" w:hint="eastAsia"/>
          <w:sz w:val="24"/>
        </w:rPr>
        <w:t>……</w:t>
      </w:r>
      <w:r w:rsidR="00570527">
        <w:rPr>
          <w:rFonts w:ascii="Times New Roman" w:hAnsi="Times New Roman" w:hint="eastAsia"/>
          <w:sz w:val="24"/>
        </w:rPr>
        <w:t>4</w:t>
      </w:r>
    </w:p>
    <w:p w:rsidR="00BE5059" w:rsidRPr="00CC34B9" w:rsidRDefault="00BE5059" w:rsidP="00BE5059">
      <w:pPr>
        <w:pStyle w:val="TOC2"/>
        <w:adjustRightInd w:val="0"/>
        <w:snapToGrid w:val="0"/>
        <w:spacing w:line="440" w:lineRule="exact"/>
        <w:jc w:val="left"/>
        <w:rPr>
          <w:rFonts w:eastAsia="仿宋"/>
          <w:sz w:val="24"/>
        </w:rPr>
      </w:pPr>
      <w:r w:rsidRPr="00FD5AF8">
        <w:rPr>
          <w:rFonts w:hint="eastAsia"/>
          <w:sz w:val="24"/>
        </w:rPr>
        <w:t>一、基本职能及主要工作</w:t>
      </w:r>
      <w:r w:rsidR="00C159F4">
        <w:rPr>
          <w:rFonts w:hint="eastAsia"/>
          <w:sz w:val="24"/>
        </w:rPr>
        <w:t xml:space="preserve"> </w:t>
      </w:r>
      <w:r w:rsidR="00570527">
        <w:rPr>
          <w:rFonts w:hint="eastAsia"/>
          <w:sz w:val="24"/>
        </w:rPr>
        <w:t>……</w:t>
      </w:r>
      <w:proofErr w:type="gramStart"/>
      <w:r w:rsidR="00570527">
        <w:rPr>
          <w:rFonts w:hint="eastAsia"/>
          <w:sz w:val="24"/>
        </w:rPr>
        <w:t>………</w:t>
      </w:r>
      <w:proofErr w:type="gramEnd"/>
      <w:r w:rsidR="00570527">
        <w:rPr>
          <w:rFonts w:hint="eastAsia"/>
          <w:sz w:val="24"/>
        </w:rPr>
        <w:t>…</w:t>
      </w:r>
      <w:proofErr w:type="gramStart"/>
      <w:r w:rsidR="00570527">
        <w:rPr>
          <w:rFonts w:hint="eastAsia"/>
          <w:sz w:val="24"/>
        </w:rPr>
        <w:t>…</w:t>
      </w:r>
      <w:proofErr w:type="gramEnd"/>
      <w:r w:rsidR="00570527">
        <w:rPr>
          <w:rFonts w:hint="eastAsia"/>
          <w:sz w:val="24"/>
        </w:rPr>
        <w:t>…</w:t>
      </w:r>
      <w:proofErr w:type="gramStart"/>
      <w:r w:rsidR="00570527">
        <w:rPr>
          <w:rFonts w:hint="eastAsia"/>
          <w:sz w:val="24"/>
        </w:rPr>
        <w:t>…</w:t>
      </w:r>
      <w:proofErr w:type="gramEnd"/>
      <w:r w:rsidR="00570527">
        <w:rPr>
          <w:rFonts w:hint="eastAsia"/>
          <w:sz w:val="24"/>
        </w:rPr>
        <w:t>…</w:t>
      </w:r>
      <w:proofErr w:type="gramStart"/>
      <w:r w:rsidR="00570527">
        <w:rPr>
          <w:rFonts w:hint="eastAsia"/>
          <w:sz w:val="24"/>
        </w:rPr>
        <w:t>…</w:t>
      </w:r>
      <w:proofErr w:type="gramEnd"/>
      <w:r w:rsidR="00570527">
        <w:rPr>
          <w:rFonts w:hint="eastAsia"/>
          <w:sz w:val="24"/>
        </w:rPr>
        <w:t>…</w:t>
      </w:r>
      <w:proofErr w:type="gramStart"/>
      <w:r w:rsidR="00570527">
        <w:rPr>
          <w:rFonts w:hint="eastAsia"/>
          <w:sz w:val="24"/>
        </w:rPr>
        <w:t>…</w:t>
      </w:r>
      <w:proofErr w:type="gramEnd"/>
      <w:r w:rsidR="00570527">
        <w:rPr>
          <w:rFonts w:hint="eastAsia"/>
          <w:sz w:val="24"/>
        </w:rPr>
        <w:t>…</w:t>
      </w:r>
      <w:proofErr w:type="gramStart"/>
      <w:r w:rsidR="00570527">
        <w:rPr>
          <w:rFonts w:hint="eastAsia"/>
          <w:sz w:val="24"/>
        </w:rPr>
        <w:t>…</w:t>
      </w:r>
      <w:proofErr w:type="gramEnd"/>
      <w:r w:rsidR="00570527">
        <w:rPr>
          <w:rFonts w:hint="eastAsia"/>
          <w:sz w:val="24"/>
        </w:rPr>
        <w:t>…</w:t>
      </w:r>
      <w:proofErr w:type="gramStart"/>
      <w:r w:rsidR="00570527">
        <w:rPr>
          <w:rFonts w:hint="eastAsia"/>
          <w:sz w:val="24"/>
        </w:rPr>
        <w:t>…</w:t>
      </w:r>
      <w:proofErr w:type="gramEnd"/>
      <w:r w:rsidR="00570527">
        <w:rPr>
          <w:rFonts w:hint="eastAsia"/>
          <w:sz w:val="24"/>
        </w:rPr>
        <w:t>…</w:t>
      </w:r>
      <w:proofErr w:type="gramStart"/>
      <w:r w:rsidR="00570527">
        <w:rPr>
          <w:rFonts w:hint="eastAsia"/>
          <w:sz w:val="24"/>
        </w:rPr>
        <w:t>…</w:t>
      </w:r>
      <w:proofErr w:type="gramEnd"/>
      <w:r w:rsidR="00570527">
        <w:rPr>
          <w:rFonts w:hint="eastAsia"/>
          <w:sz w:val="24"/>
        </w:rPr>
        <w:t>……</w:t>
      </w:r>
      <w:r w:rsidR="00570527">
        <w:rPr>
          <w:rFonts w:hint="eastAsia"/>
          <w:sz w:val="24"/>
        </w:rPr>
        <w:t>4</w:t>
      </w:r>
    </w:p>
    <w:p w:rsidR="00BE5059" w:rsidRPr="00CC34B9" w:rsidRDefault="00BE5059" w:rsidP="00BE5059">
      <w:pPr>
        <w:pStyle w:val="TOC2"/>
        <w:adjustRightInd w:val="0"/>
        <w:snapToGrid w:val="0"/>
        <w:spacing w:line="440" w:lineRule="exact"/>
        <w:jc w:val="left"/>
        <w:rPr>
          <w:rFonts w:eastAsia="仿宋"/>
          <w:sz w:val="24"/>
        </w:rPr>
      </w:pPr>
      <w:r w:rsidRPr="00FD5AF8">
        <w:rPr>
          <w:rFonts w:hint="eastAsia"/>
          <w:sz w:val="24"/>
        </w:rPr>
        <w:t>二、机构设置</w:t>
      </w:r>
      <w:r w:rsidR="00570527">
        <w:rPr>
          <w:rFonts w:hint="eastAsia"/>
          <w:sz w:val="24"/>
        </w:rPr>
        <w:t>……</w:t>
      </w:r>
      <w:proofErr w:type="gramStart"/>
      <w:r w:rsidR="00570527">
        <w:rPr>
          <w:rFonts w:hint="eastAsia"/>
          <w:sz w:val="24"/>
        </w:rPr>
        <w:t>………</w:t>
      </w:r>
      <w:proofErr w:type="gramEnd"/>
      <w:r w:rsidR="00570527">
        <w:rPr>
          <w:rFonts w:hint="eastAsia"/>
          <w:sz w:val="24"/>
        </w:rPr>
        <w:t>…</w:t>
      </w:r>
      <w:proofErr w:type="gramStart"/>
      <w:r w:rsidR="00570527">
        <w:rPr>
          <w:rFonts w:hint="eastAsia"/>
          <w:sz w:val="24"/>
        </w:rPr>
        <w:t>…</w:t>
      </w:r>
      <w:proofErr w:type="gramEnd"/>
      <w:r w:rsidR="00570527">
        <w:rPr>
          <w:rFonts w:hint="eastAsia"/>
          <w:sz w:val="24"/>
        </w:rPr>
        <w:t>…</w:t>
      </w:r>
      <w:proofErr w:type="gramStart"/>
      <w:r w:rsidR="00570527">
        <w:rPr>
          <w:rFonts w:hint="eastAsia"/>
          <w:sz w:val="24"/>
        </w:rPr>
        <w:t>…</w:t>
      </w:r>
      <w:proofErr w:type="gramEnd"/>
      <w:r w:rsidR="00570527">
        <w:rPr>
          <w:rFonts w:hint="eastAsia"/>
          <w:sz w:val="24"/>
        </w:rPr>
        <w:t>…</w:t>
      </w:r>
      <w:proofErr w:type="gramStart"/>
      <w:r w:rsidR="00570527">
        <w:rPr>
          <w:rFonts w:hint="eastAsia"/>
          <w:sz w:val="24"/>
        </w:rPr>
        <w:t>…</w:t>
      </w:r>
      <w:proofErr w:type="gramEnd"/>
      <w:r w:rsidR="00570527">
        <w:rPr>
          <w:rFonts w:hint="eastAsia"/>
          <w:sz w:val="24"/>
        </w:rPr>
        <w:t>…</w:t>
      </w:r>
      <w:proofErr w:type="gramStart"/>
      <w:r w:rsidR="00570527">
        <w:rPr>
          <w:rFonts w:hint="eastAsia"/>
          <w:sz w:val="24"/>
        </w:rPr>
        <w:t>…</w:t>
      </w:r>
      <w:proofErr w:type="gramEnd"/>
      <w:r w:rsidR="00570527">
        <w:rPr>
          <w:rFonts w:hint="eastAsia"/>
          <w:sz w:val="24"/>
        </w:rPr>
        <w:t>…</w:t>
      </w:r>
      <w:proofErr w:type="gramStart"/>
      <w:r w:rsidR="00570527">
        <w:rPr>
          <w:rFonts w:hint="eastAsia"/>
          <w:sz w:val="24"/>
        </w:rPr>
        <w:t>…</w:t>
      </w:r>
      <w:proofErr w:type="gramEnd"/>
      <w:r w:rsidR="00570527">
        <w:rPr>
          <w:rFonts w:hint="eastAsia"/>
          <w:sz w:val="24"/>
        </w:rPr>
        <w:t>…</w:t>
      </w:r>
      <w:proofErr w:type="gramStart"/>
      <w:r w:rsidR="00570527">
        <w:rPr>
          <w:rFonts w:hint="eastAsia"/>
          <w:sz w:val="24"/>
        </w:rPr>
        <w:t>…</w:t>
      </w:r>
      <w:proofErr w:type="gramEnd"/>
      <w:r w:rsidR="00570527">
        <w:rPr>
          <w:rFonts w:hint="eastAsia"/>
          <w:sz w:val="24"/>
        </w:rPr>
        <w:t>…</w:t>
      </w:r>
      <w:proofErr w:type="gramStart"/>
      <w:r w:rsidR="00570527">
        <w:rPr>
          <w:rFonts w:hint="eastAsia"/>
          <w:sz w:val="24"/>
        </w:rPr>
        <w:t>…</w:t>
      </w:r>
      <w:proofErr w:type="gramEnd"/>
      <w:r w:rsidR="00570527">
        <w:rPr>
          <w:rFonts w:hint="eastAsia"/>
          <w:sz w:val="24"/>
        </w:rPr>
        <w:t>…</w:t>
      </w:r>
      <w:proofErr w:type="gramStart"/>
      <w:r w:rsidR="00570527">
        <w:rPr>
          <w:rFonts w:hint="eastAsia"/>
          <w:sz w:val="24"/>
        </w:rPr>
        <w:t>…</w:t>
      </w:r>
      <w:proofErr w:type="gramEnd"/>
      <w:r w:rsidR="00570527">
        <w:rPr>
          <w:rFonts w:hint="eastAsia"/>
          <w:sz w:val="24"/>
        </w:rPr>
        <w:t>…</w:t>
      </w:r>
      <w:proofErr w:type="gramStart"/>
      <w:r w:rsidR="00570527">
        <w:rPr>
          <w:rFonts w:hint="eastAsia"/>
          <w:sz w:val="24"/>
        </w:rPr>
        <w:t>…</w:t>
      </w:r>
      <w:proofErr w:type="gramEnd"/>
      <w:r w:rsidR="00570527">
        <w:rPr>
          <w:rFonts w:hint="eastAsia"/>
          <w:sz w:val="24"/>
        </w:rPr>
        <w:t>…</w:t>
      </w:r>
      <w:proofErr w:type="gramStart"/>
      <w:r w:rsidR="00570527">
        <w:rPr>
          <w:rFonts w:hint="eastAsia"/>
          <w:sz w:val="24"/>
        </w:rPr>
        <w:t>…</w:t>
      </w:r>
      <w:proofErr w:type="gramEnd"/>
      <w:r w:rsidR="00570527">
        <w:rPr>
          <w:rFonts w:hint="eastAsia"/>
          <w:sz w:val="24"/>
        </w:rPr>
        <w:t>…</w:t>
      </w:r>
      <w:r w:rsidR="00570527">
        <w:rPr>
          <w:rFonts w:hint="eastAsia"/>
          <w:sz w:val="24"/>
        </w:rPr>
        <w:t>10</w:t>
      </w:r>
    </w:p>
    <w:p w:rsidR="00BE5059" w:rsidRPr="00CC34B9" w:rsidRDefault="00C159F4" w:rsidP="00BE5059">
      <w:pPr>
        <w:pStyle w:val="TOC1"/>
        <w:adjustRightInd w:val="0"/>
        <w:snapToGrid w:val="0"/>
        <w:spacing w:before="0" w:line="440" w:lineRule="exact"/>
        <w:jc w:val="left"/>
        <w:rPr>
          <w:rFonts w:ascii="Times New Roman" w:hAnsi="Times New Roman"/>
          <w:sz w:val="24"/>
          <w:szCs w:val="24"/>
        </w:rPr>
      </w:pPr>
      <w:r w:rsidRPr="00BF5E8B">
        <w:rPr>
          <w:rFonts w:ascii="宋体" w:eastAsia="宋体" w:hAnsi="宋体" w:hint="eastAsia"/>
          <w:sz w:val="24"/>
        </w:rPr>
        <w:t xml:space="preserve">第二部分  </w:t>
      </w:r>
      <w:r w:rsidR="00BE5059" w:rsidRPr="00BF5E8B">
        <w:rPr>
          <w:rFonts w:ascii="宋体" w:eastAsia="宋体" w:hAnsi="宋体" w:hint="eastAsia"/>
          <w:sz w:val="24"/>
        </w:rPr>
        <w:t>部门决算情况说明</w:t>
      </w:r>
      <w:r w:rsidRPr="00BF5E8B">
        <w:rPr>
          <w:rFonts w:ascii="宋体" w:eastAsia="宋体" w:hAnsi="宋体" w:hint="eastAsia"/>
          <w:sz w:val="24"/>
        </w:rPr>
        <w:t xml:space="preserve"> </w:t>
      </w:r>
      <w:r w:rsidR="00570527" w:rsidRPr="00BF5E8B">
        <w:rPr>
          <w:rFonts w:ascii="宋体" w:eastAsia="宋体" w:hAnsi="宋体" w:hint="eastAsia"/>
          <w:sz w:val="24"/>
        </w:rPr>
        <w:t>…</w:t>
      </w:r>
      <w:r w:rsidR="00570527">
        <w:rPr>
          <w:rFonts w:ascii="Times New Roman" w:hAnsi="Times New Roman" w:hint="eastAsia"/>
          <w:sz w:val="24"/>
        </w:rPr>
        <w:t>…</w:t>
      </w:r>
      <w:proofErr w:type="gramStart"/>
      <w:r w:rsidR="00570527">
        <w:rPr>
          <w:rFonts w:ascii="Times New Roman" w:hAnsi="Times New Roman" w:hint="eastAsia"/>
          <w:sz w:val="24"/>
        </w:rPr>
        <w:t>………</w:t>
      </w:r>
      <w:proofErr w:type="gramEnd"/>
      <w:r w:rsidR="00570527">
        <w:rPr>
          <w:rFonts w:ascii="Times New Roman" w:hAnsi="Times New Roman" w:hint="eastAsia"/>
          <w:sz w:val="24"/>
        </w:rPr>
        <w:t>…</w:t>
      </w:r>
      <w:proofErr w:type="gramStart"/>
      <w:r w:rsidR="00570527">
        <w:rPr>
          <w:rFonts w:ascii="Times New Roman" w:hAnsi="Times New Roman" w:hint="eastAsia"/>
          <w:sz w:val="24"/>
        </w:rPr>
        <w:t>…</w:t>
      </w:r>
      <w:proofErr w:type="gramEnd"/>
      <w:r w:rsidR="00570527">
        <w:rPr>
          <w:rFonts w:ascii="Times New Roman" w:hAnsi="Times New Roman" w:hint="eastAsia"/>
          <w:sz w:val="24"/>
        </w:rPr>
        <w:t>…</w:t>
      </w:r>
      <w:proofErr w:type="gramStart"/>
      <w:r w:rsidR="00570527">
        <w:rPr>
          <w:rFonts w:ascii="Times New Roman" w:hAnsi="Times New Roman" w:hint="eastAsia"/>
          <w:sz w:val="24"/>
        </w:rPr>
        <w:t>…</w:t>
      </w:r>
      <w:proofErr w:type="gramEnd"/>
      <w:r w:rsidR="00570527">
        <w:rPr>
          <w:rFonts w:ascii="Times New Roman" w:hAnsi="Times New Roman" w:hint="eastAsia"/>
          <w:sz w:val="24"/>
        </w:rPr>
        <w:t>…</w:t>
      </w:r>
      <w:proofErr w:type="gramStart"/>
      <w:r w:rsidR="00570527">
        <w:rPr>
          <w:rFonts w:ascii="Times New Roman" w:hAnsi="Times New Roman" w:hint="eastAsia"/>
          <w:sz w:val="24"/>
        </w:rPr>
        <w:t>…</w:t>
      </w:r>
      <w:proofErr w:type="gramEnd"/>
      <w:r w:rsidR="00570527">
        <w:rPr>
          <w:rFonts w:ascii="Times New Roman" w:hAnsi="Times New Roman" w:hint="eastAsia"/>
          <w:sz w:val="24"/>
        </w:rPr>
        <w:t>…</w:t>
      </w:r>
      <w:proofErr w:type="gramStart"/>
      <w:r w:rsidR="00570527">
        <w:rPr>
          <w:rFonts w:ascii="Times New Roman" w:hAnsi="Times New Roman" w:hint="eastAsia"/>
          <w:sz w:val="24"/>
        </w:rPr>
        <w:t>…</w:t>
      </w:r>
      <w:proofErr w:type="gramEnd"/>
      <w:r w:rsidR="00570527">
        <w:rPr>
          <w:rFonts w:ascii="Times New Roman" w:hAnsi="Times New Roman" w:hint="eastAsia"/>
          <w:sz w:val="24"/>
        </w:rPr>
        <w:t>…</w:t>
      </w:r>
      <w:proofErr w:type="gramStart"/>
      <w:r w:rsidR="00570527">
        <w:rPr>
          <w:rFonts w:ascii="Times New Roman" w:hAnsi="Times New Roman" w:hint="eastAsia"/>
          <w:sz w:val="24"/>
        </w:rPr>
        <w:t>…</w:t>
      </w:r>
      <w:proofErr w:type="gramEnd"/>
      <w:r w:rsidR="00570527">
        <w:rPr>
          <w:rFonts w:ascii="Times New Roman" w:hAnsi="Times New Roman" w:hint="eastAsia"/>
          <w:sz w:val="24"/>
        </w:rPr>
        <w:t>…</w:t>
      </w:r>
      <w:proofErr w:type="gramStart"/>
      <w:r w:rsidR="00570527">
        <w:rPr>
          <w:rFonts w:ascii="Times New Roman" w:hAnsi="Times New Roman" w:hint="eastAsia"/>
          <w:sz w:val="24"/>
        </w:rPr>
        <w:t>…</w:t>
      </w:r>
      <w:proofErr w:type="gramEnd"/>
      <w:r w:rsidR="00570527">
        <w:rPr>
          <w:rFonts w:ascii="Times New Roman" w:hAnsi="Times New Roman" w:hint="eastAsia"/>
          <w:sz w:val="24"/>
        </w:rPr>
        <w:t>…</w:t>
      </w:r>
      <w:proofErr w:type="gramStart"/>
      <w:r w:rsidR="00570527">
        <w:rPr>
          <w:rFonts w:ascii="Times New Roman" w:hAnsi="Times New Roman" w:hint="eastAsia"/>
          <w:sz w:val="24"/>
        </w:rPr>
        <w:t>…</w:t>
      </w:r>
      <w:proofErr w:type="gramEnd"/>
      <w:r w:rsidR="00570527">
        <w:rPr>
          <w:rFonts w:ascii="Times New Roman" w:hAnsi="Times New Roman" w:hint="eastAsia"/>
          <w:sz w:val="24"/>
        </w:rPr>
        <w:t>…</w:t>
      </w:r>
      <w:r w:rsidR="00570527">
        <w:rPr>
          <w:rFonts w:ascii="Times New Roman" w:hAnsi="Times New Roman" w:hint="eastAsia"/>
          <w:sz w:val="24"/>
        </w:rPr>
        <w:t>11</w:t>
      </w:r>
    </w:p>
    <w:p w:rsidR="00BE5059" w:rsidRPr="00CC34B9" w:rsidRDefault="00BE5059" w:rsidP="00BE5059">
      <w:pPr>
        <w:pStyle w:val="TOC2"/>
        <w:adjustRightInd w:val="0"/>
        <w:snapToGrid w:val="0"/>
        <w:spacing w:line="440" w:lineRule="exact"/>
        <w:jc w:val="left"/>
        <w:rPr>
          <w:rFonts w:eastAsia="仿宋"/>
          <w:sz w:val="24"/>
        </w:rPr>
      </w:pPr>
      <w:r w:rsidRPr="00FD5AF8">
        <w:rPr>
          <w:rFonts w:hint="eastAsia"/>
          <w:sz w:val="24"/>
        </w:rPr>
        <w:t>一、收入支出决算总体情况说明</w:t>
      </w:r>
      <w:r w:rsidR="00570527">
        <w:rPr>
          <w:rFonts w:hint="eastAsia"/>
          <w:sz w:val="24"/>
        </w:rPr>
        <w:t>……</w:t>
      </w:r>
      <w:proofErr w:type="gramStart"/>
      <w:r w:rsidR="00570527">
        <w:rPr>
          <w:rFonts w:hint="eastAsia"/>
          <w:sz w:val="24"/>
        </w:rPr>
        <w:t>………</w:t>
      </w:r>
      <w:proofErr w:type="gramEnd"/>
      <w:r w:rsidR="00570527">
        <w:rPr>
          <w:rFonts w:hint="eastAsia"/>
          <w:sz w:val="24"/>
        </w:rPr>
        <w:t>…</w:t>
      </w:r>
      <w:proofErr w:type="gramStart"/>
      <w:r w:rsidR="00570527">
        <w:rPr>
          <w:rFonts w:hint="eastAsia"/>
          <w:sz w:val="24"/>
        </w:rPr>
        <w:t>…</w:t>
      </w:r>
      <w:proofErr w:type="gramEnd"/>
      <w:r w:rsidR="00570527">
        <w:rPr>
          <w:rFonts w:hint="eastAsia"/>
          <w:sz w:val="24"/>
        </w:rPr>
        <w:t>…</w:t>
      </w:r>
      <w:proofErr w:type="gramStart"/>
      <w:r w:rsidR="00570527">
        <w:rPr>
          <w:rFonts w:hint="eastAsia"/>
          <w:sz w:val="24"/>
        </w:rPr>
        <w:t>…</w:t>
      </w:r>
      <w:proofErr w:type="gramEnd"/>
      <w:r w:rsidR="00570527">
        <w:rPr>
          <w:rFonts w:hint="eastAsia"/>
          <w:sz w:val="24"/>
        </w:rPr>
        <w:t>…</w:t>
      </w:r>
      <w:proofErr w:type="gramStart"/>
      <w:r w:rsidR="00570527">
        <w:rPr>
          <w:rFonts w:hint="eastAsia"/>
          <w:sz w:val="24"/>
        </w:rPr>
        <w:t>…</w:t>
      </w:r>
      <w:proofErr w:type="gramEnd"/>
      <w:r w:rsidR="00570527">
        <w:rPr>
          <w:rFonts w:hint="eastAsia"/>
          <w:sz w:val="24"/>
        </w:rPr>
        <w:t>…</w:t>
      </w:r>
      <w:proofErr w:type="gramStart"/>
      <w:r w:rsidR="00570527">
        <w:rPr>
          <w:rFonts w:hint="eastAsia"/>
          <w:sz w:val="24"/>
        </w:rPr>
        <w:t>…</w:t>
      </w:r>
      <w:proofErr w:type="gramEnd"/>
      <w:r w:rsidR="00570527">
        <w:rPr>
          <w:rFonts w:hint="eastAsia"/>
          <w:sz w:val="24"/>
        </w:rPr>
        <w:t>…</w:t>
      </w:r>
      <w:proofErr w:type="gramStart"/>
      <w:r w:rsidR="00570527">
        <w:rPr>
          <w:rFonts w:hint="eastAsia"/>
          <w:sz w:val="24"/>
        </w:rPr>
        <w:t>…</w:t>
      </w:r>
      <w:proofErr w:type="gramEnd"/>
      <w:r w:rsidR="00570527">
        <w:rPr>
          <w:rFonts w:hint="eastAsia"/>
          <w:sz w:val="24"/>
        </w:rPr>
        <w:t>…</w:t>
      </w:r>
      <w:proofErr w:type="gramStart"/>
      <w:r w:rsidR="00570527">
        <w:rPr>
          <w:rFonts w:hint="eastAsia"/>
          <w:sz w:val="24"/>
        </w:rPr>
        <w:t>…</w:t>
      </w:r>
      <w:proofErr w:type="gramEnd"/>
      <w:r w:rsidR="00570527">
        <w:rPr>
          <w:rFonts w:hint="eastAsia"/>
          <w:sz w:val="24"/>
        </w:rPr>
        <w:t>…</w:t>
      </w:r>
      <w:r w:rsidR="00570527">
        <w:rPr>
          <w:rFonts w:hint="eastAsia"/>
          <w:sz w:val="24"/>
        </w:rPr>
        <w:t>11</w:t>
      </w:r>
    </w:p>
    <w:p w:rsidR="00BE5059" w:rsidRPr="00CC34B9" w:rsidRDefault="00BE5059" w:rsidP="00BE5059">
      <w:pPr>
        <w:pStyle w:val="TOC2"/>
        <w:adjustRightInd w:val="0"/>
        <w:snapToGrid w:val="0"/>
        <w:spacing w:line="440" w:lineRule="exact"/>
        <w:jc w:val="left"/>
        <w:rPr>
          <w:rFonts w:eastAsia="仿宋"/>
          <w:sz w:val="24"/>
        </w:rPr>
      </w:pPr>
      <w:r w:rsidRPr="00FD5AF8">
        <w:rPr>
          <w:rFonts w:hint="eastAsia"/>
          <w:sz w:val="24"/>
        </w:rPr>
        <w:t>二、收入决算情况说明</w:t>
      </w:r>
      <w:r w:rsidR="00570527">
        <w:rPr>
          <w:rFonts w:hint="eastAsia"/>
          <w:sz w:val="24"/>
        </w:rPr>
        <w:t>……</w:t>
      </w:r>
      <w:proofErr w:type="gramStart"/>
      <w:r w:rsidR="00570527">
        <w:rPr>
          <w:rFonts w:hint="eastAsia"/>
          <w:sz w:val="24"/>
        </w:rPr>
        <w:t>………</w:t>
      </w:r>
      <w:proofErr w:type="gramEnd"/>
      <w:r w:rsidR="00570527">
        <w:rPr>
          <w:rFonts w:hint="eastAsia"/>
          <w:sz w:val="24"/>
        </w:rPr>
        <w:t>…</w:t>
      </w:r>
      <w:proofErr w:type="gramStart"/>
      <w:r w:rsidR="00570527">
        <w:rPr>
          <w:rFonts w:hint="eastAsia"/>
          <w:sz w:val="24"/>
        </w:rPr>
        <w:t>…</w:t>
      </w:r>
      <w:proofErr w:type="gramEnd"/>
      <w:r w:rsidR="00570527">
        <w:rPr>
          <w:rFonts w:hint="eastAsia"/>
          <w:sz w:val="24"/>
        </w:rPr>
        <w:t>…</w:t>
      </w:r>
      <w:proofErr w:type="gramStart"/>
      <w:r w:rsidR="00570527">
        <w:rPr>
          <w:rFonts w:hint="eastAsia"/>
          <w:sz w:val="24"/>
        </w:rPr>
        <w:t>…</w:t>
      </w:r>
      <w:proofErr w:type="gramEnd"/>
      <w:r w:rsidR="00570527">
        <w:rPr>
          <w:rFonts w:hint="eastAsia"/>
          <w:sz w:val="24"/>
        </w:rPr>
        <w:t>…</w:t>
      </w:r>
      <w:proofErr w:type="gramStart"/>
      <w:r w:rsidR="00570527">
        <w:rPr>
          <w:rFonts w:hint="eastAsia"/>
          <w:sz w:val="24"/>
        </w:rPr>
        <w:t>…</w:t>
      </w:r>
      <w:proofErr w:type="gramEnd"/>
      <w:r w:rsidR="00570527">
        <w:rPr>
          <w:rFonts w:hint="eastAsia"/>
          <w:sz w:val="24"/>
        </w:rPr>
        <w:t>…</w:t>
      </w:r>
      <w:proofErr w:type="gramStart"/>
      <w:r w:rsidR="00570527">
        <w:rPr>
          <w:rFonts w:hint="eastAsia"/>
          <w:sz w:val="24"/>
        </w:rPr>
        <w:t>…</w:t>
      </w:r>
      <w:proofErr w:type="gramEnd"/>
      <w:r w:rsidR="00570527">
        <w:rPr>
          <w:rFonts w:hint="eastAsia"/>
          <w:sz w:val="24"/>
        </w:rPr>
        <w:t>…</w:t>
      </w:r>
      <w:proofErr w:type="gramStart"/>
      <w:r w:rsidR="00570527">
        <w:rPr>
          <w:rFonts w:hint="eastAsia"/>
          <w:sz w:val="24"/>
        </w:rPr>
        <w:t>…</w:t>
      </w:r>
      <w:proofErr w:type="gramEnd"/>
      <w:r w:rsidR="00570527">
        <w:rPr>
          <w:rFonts w:hint="eastAsia"/>
          <w:sz w:val="24"/>
        </w:rPr>
        <w:t>…</w:t>
      </w:r>
      <w:proofErr w:type="gramStart"/>
      <w:r w:rsidR="00570527">
        <w:rPr>
          <w:rFonts w:hint="eastAsia"/>
          <w:sz w:val="24"/>
        </w:rPr>
        <w:t>…</w:t>
      </w:r>
      <w:proofErr w:type="gramEnd"/>
      <w:r w:rsidR="00570527">
        <w:rPr>
          <w:rFonts w:hint="eastAsia"/>
          <w:sz w:val="24"/>
        </w:rPr>
        <w:t>…</w:t>
      </w:r>
      <w:proofErr w:type="gramStart"/>
      <w:r w:rsidR="00570527">
        <w:rPr>
          <w:rFonts w:hint="eastAsia"/>
          <w:sz w:val="24"/>
        </w:rPr>
        <w:t>…</w:t>
      </w:r>
      <w:proofErr w:type="gramEnd"/>
      <w:r w:rsidR="00570527">
        <w:rPr>
          <w:rFonts w:hint="eastAsia"/>
          <w:sz w:val="24"/>
        </w:rPr>
        <w:t>…</w:t>
      </w:r>
      <w:proofErr w:type="gramStart"/>
      <w:r w:rsidR="00570527">
        <w:rPr>
          <w:rFonts w:hint="eastAsia"/>
          <w:sz w:val="24"/>
        </w:rPr>
        <w:t>…</w:t>
      </w:r>
      <w:proofErr w:type="gramEnd"/>
      <w:r w:rsidR="00570527">
        <w:rPr>
          <w:rFonts w:hint="eastAsia"/>
          <w:sz w:val="24"/>
        </w:rPr>
        <w:t>…</w:t>
      </w:r>
      <w:r w:rsidR="00570527">
        <w:rPr>
          <w:rFonts w:hint="eastAsia"/>
          <w:sz w:val="24"/>
        </w:rPr>
        <w:t>12</w:t>
      </w:r>
    </w:p>
    <w:p w:rsidR="00BE5059" w:rsidRPr="00CC34B9" w:rsidRDefault="00BE5059" w:rsidP="00BE5059">
      <w:pPr>
        <w:pStyle w:val="TOC2"/>
        <w:adjustRightInd w:val="0"/>
        <w:snapToGrid w:val="0"/>
        <w:spacing w:line="440" w:lineRule="exact"/>
        <w:jc w:val="left"/>
        <w:rPr>
          <w:rFonts w:eastAsia="仿宋"/>
          <w:sz w:val="24"/>
        </w:rPr>
      </w:pPr>
      <w:r w:rsidRPr="00FD5AF8">
        <w:rPr>
          <w:rFonts w:hint="eastAsia"/>
          <w:sz w:val="24"/>
        </w:rPr>
        <w:t>三、支出决算情况说明</w:t>
      </w:r>
      <w:r w:rsidR="00570527">
        <w:rPr>
          <w:rFonts w:hint="eastAsia"/>
          <w:sz w:val="24"/>
        </w:rPr>
        <w:t>……</w:t>
      </w:r>
      <w:proofErr w:type="gramStart"/>
      <w:r w:rsidR="00570527">
        <w:rPr>
          <w:rFonts w:hint="eastAsia"/>
          <w:sz w:val="24"/>
        </w:rPr>
        <w:t>………</w:t>
      </w:r>
      <w:proofErr w:type="gramEnd"/>
      <w:r w:rsidR="00570527">
        <w:rPr>
          <w:rFonts w:hint="eastAsia"/>
          <w:sz w:val="24"/>
        </w:rPr>
        <w:t>…</w:t>
      </w:r>
      <w:proofErr w:type="gramStart"/>
      <w:r w:rsidR="00570527">
        <w:rPr>
          <w:rFonts w:hint="eastAsia"/>
          <w:sz w:val="24"/>
        </w:rPr>
        <w:t>…</w:t>
      </w:r>
      <w:proofErr w:type="gramEnd"/>
      <w:r w:rsidR="00570527">
        <w:rPr>
          <w:rFonts w:hint="eastAsia"/>
          <w:sz w:val="24"/>
        </w:rPr>
        <w:t>…</w:t>
      </w:r>
      <w:proofErr w:type="gramStart"/>
      <w:r w:rsidR="00570527">
        <w:rPr>
          <w:rFonts w:hint="eastAsia"/>
          <w:sz w:val="24"/>
        </w:rPr>
        <w:t>…</w:t>
      </w:r>
      <w:proofErr w:type="gramEnd"/>
      <w:r w:rsidR="00570527">
        <w:rPr>
          <w:rFonts w:hint="eastAsia"/>
          <w:sz w:val="24"/>
        </w:rPr>
        <w:t>…</w:t>
      </w:r>
      <w:proofErr w:type="gramStart"/>
      <w:r w:rsidR="00570527">
        <w:rPr>
          <w:rFonts w:hint="eastAsia"/>
          <w:sz w:val="24"/>
        </w:rPr>
        <w:t>…</w:t>
      </w:r>
      <w:proofErr w:type="gramEnd"/>
      <w:r w:rsidR="00570527">
        <w:rPr>
          <w:rFonts w:hint="eastAsia"/>
          <w:sz w:val="24"/>
        </w:rPr>
        <w:t>…</w:t>
      </w:r>
      <w:proofErr w:type="gramStart"/>
      <w:r w:rsidR="00570527">
        <w:rPr>
          <w:rFonts w:hint="eastAsia"/>
          <w:sz w:val="24"/>
        </w:rPr>
        <w:t>…</w:t>
      </w:r>
      <w:proofErr w:type="gramEnd"/>
      <w:r w:rsidR="00570527">
        <w:rPr>
          <w:rFonts w:hint="eastAsia"/>
          <w:sz w:val="24"/>
        </w:rPr>
        <w:t>…</w:t>
      </w:r>
      <w:proofErr w:type="gramStart"/>
      <w:r w:rsidR="00570527">
        <w:rPr>
          <w:rFonts w:hint="eastAsia"/>
          <w:sz w:val="24"/>
        </w:rPr>
        <w:t>…</w:t>
      </w:r>
      <w:proofErr w:type="gramEnd"/>
      <w:r w:rsidR="00570527">
        <w:rPr>
          <w:rFonts w:hint="eastAsia"/>
          <w:sz w:val="24"/>
        </w:rPr>
        <w:t>…</w:t>
      </w:r>
      <w:proofErr w:type="gramStart"/>
      <w:r w:rsidR="00570527">
        <w:rPr>
          <w:rFonts w:hint="eastAsia"/>
          <w:sz w:val="24"/>
        </w:rPr>
        <w:t>…</w:t>
      </w:r>
      <w:proofErr w:type="gramEnd"/>
      <w:r w:rsidR="00570527">
        <w:rPr>
          <w:rFonts w:hint="eastAsia"/>
          <w:sz w:val="24"/>
        </w:rPr>
        <w:t>…</w:t>
      </w:r>
      <w:proofErr w:type="gramStart"/>
      <w:r w:rsidR="00570527">
        <w:rPr>
          <w:rFonts w:hint="eastAsia"/>
          <w:sz w:val="24"/>
        </w:rPr>
        <w:t>…</w:t>
      </w:r>
      <w:proofErr w:type="gramEnd"/>
      <w:r w:rsidR="00570527">
        <w:rPr>
          <w:rFonts w:hint="eastAsia"/>
          <w:sz w:val="24"/>
        </w:rPr>
        <w:t>…</w:t>
      </w:r>
      <w:proofErr w:type="gramStart"/>
      <w:r w:rsidR="00570527">
        <w:rPr>
          <w:rFonts w:hint="eastAsia"/>
          <w:sz w:val="24"/>
        </w:rPr>
        <w:t>…</w:t>
      </w:r>
      <w:proofErr w:type="gramEnd"/>
      <w:r w:rsidR="00570527">
        <w:rPr>
          <w:rFonts w:hint="eastAsia"/>
          <w:sz w:val="24"/>
        </w:rPr>
        <w:t>…</w:t>
      </w:r>
      <w:r w:rsidR="00570527">
        <w:rPr>
          <w:rFonts w:hint="eastAsia"/>
          <w:sz w:val="24"/>
        </w:rPr>
        <w:t>12</w:t>
      </w:r>
    </w:p>
    <w:p w:rsidR="00BE5059" w:rsidRPr="00CC34B9" w:rsidRDefault="00BE5059" w:rsidP="00BE5059">
      <w:pPr>
        <w:pStyle w:val="TOC2"/>
        <w:adjustRightInd w:val="0"/>
        <w:snapToGrid w:val="0"/>
        <w:spacing w:line="440" w:lineRule="exact"/>
        <w:jc w:val="left"/>
        <w:rPr>
          <w:rFonts w:eastAsia="仿宋"/>
          <w:sz w:val="24"/>
        </w:rPr>
      </w:pPr>
      <w:r w:rsidRPr="00FD5AF8">
        <w:rPr>
          <w:rFonts w:hint="eastAsia"/>
          <w:sz w:val="24"/>
        </w:rPr>
        <w:t>四、财政拨款收入支出决算总体情况说明</w:t>
      </w:r>
      <w:r w:rsidR="00570527">
        <w:rPr>
          <w:rFonts w:hint="eastAsia"/>
          <w:sz w:val="24"/>
        </w:rPr>
        <w:t>……</w:t>
      </w:r>
      <w:proofErr w:type="gramStart"/>
      <w:r w:rsidR="00570527">
        <w:rPr>
          <w:rFonts w:hint="eastAsia"/>
          <w:sz w:val="24"/>
        </w:rPr>
        <w:t>………</w:t>
      </w:r>
      <w:proofErr w:type="gramEnd"/>
      <w:r w:rsidR="00570527">
        <w:rPr>
          <w:rFonts w:hint="eastAsia"/>
          <w:sz w:val="24"/>
        </w:rPr>
        <w:t>…</w:t>
      </w:r>
      <w:proofErr w:type="gramStart"/>
      <w:r w:rsidR="00570527">
        <w:rPr>
          <w:rFonts w:hint="eastAsia"/>
          <w:sz w:val="24"/>
        </w:rPr>
        <w:t>…</w:t>
      </w:r>
      <w:proofErr w:type="gramEnd"/>
      <w:r w:rsidR="00570527">
        <w:rPr>
          <w:rFonts w:hint="eastAsia"/>
          <w:sz w:val="24"/>
        </w:rPr>
        <w:t>…</w:t>
      </w:r>
      <w:proofErr w:type="gramStart"/>
      <w:r w:rsidR="00570527">
        <w:rPr>
          <w:rFonts w:hint="eastAsia"/>
          <w:sz w:val="24"/>
        </w:rPr>
        <w:t>…</w:t>
      </w:r>
      <w:proofErr w:type="gramEnd"/>
      <w:r w:rsidR="00570527">
        <w:rPr>
          <w:rFonts w:hint="eastAsia"/>
          <w:sz w:val="24"/>
        </w:rPr>
        <w:t>…</w:t>
      </w:r>
      <w:proofErr w:type="gramStart"/>
      <w:r w:rsidR="00570527">
        <w:rPr>
          <w:rFonts w:hint="eastAsia"/>
          <w:sz w:val="24"/>
        </w:rPr>
        <w:t>…</w:t>
      </w:r>
      <w:proofErr w:type="gramEnd"/>
      <w:r w:rsidR="00570527">
        <w:rPr>
          <w:rFonts w:hint="eastAsia"/>
          <w:sz w:val="24"/>
        </w:rPr>
        <w:t>…</w:t>
      </w:r>
      <w:proofErr w:type="gramStart"/>
      <w:r w:rsidR="00570527">
        <w:rPr>
          <w:rFonts w:hint="eastAsia"/>
          <w:sz w:val="24"/>
        </w:rPr>
        <w:t>…</w:t>
      </w:r>
      <w:proofErr w:type="gramEnd"/>
      <w:r w:rsidR="00570527">
        <w:rPr>
          <w:rFonts w:hint="eastAsia"/>
          <w:sz w:val="24"/>
        </w:rPr>
        <w:t>…</w:t>
      </w:r>
      <w:r w:rsidR="00C159F4">
        <w:rPr>
          <w:rFonts w:hint="eastAsia"/>
          <w:sz w:val="24"/>
        </w:rPr>
        <w:t>13</w:t>
      </w:r>
    </w:p>
    <w:p w:rsidR="00BE5059" w:rsidRPr="00CC34B9" w:rsidRDefault="00BE5059" w:rsidP="00BE5059">
      <w:pPr>
        <w:pStyle w:val="TOC2"/>
        <w:adjustRightInd w:val="0"/>
        <w:snapToGrid w:val="0"/>
        <w:spacing w:line="440" w:lineRule="exact"/>
        <w:jc w:val="left"/>
        <w:rPr>
          <w:rFonts w:eastAsia="仿宋"/>
          <w:sz w:val="24"/>
        </w:rPr>
      </w:pPr>
      <w:r w:rsidRPr="00FD5AF8">
        <w:rPr>
          <w:rFonts w:hint="eastAsia"/>
          <w:sz w:val="24"/>
        </w:rPr>
        <w:t>五、一般公共预算财政拨款支出决算情况说明</w:t>
      </w:r>
      <w:r w:rsidR="00C159F4">
        <w:rPr>
          <w:rFonts w:hint="eastAsia"/>
          <w:sz w:val="24"/>
        </w:rPr>
        <w:t>……</w:t>
      </w:r>
      <w:proofErr w:type="gramStart"/>
      <w:r w:rsidR="00C159F4">
        <w:rPr>
          <w:rFonts w:hint="eastAsia"/>
          <w:sz w:val="24"/>
        </w:rPr>
        <w:t>………</w:t>
      </w:r>
      <w:proofErr w:type="gramEnd"/>
      <w:r w:rsidR="00C159F4">
        <w:rPr>
          <w:rFonts w:hint="eastAsia"/>
          <w:sz w:val="24"/>
        </w:rPr>
        <w:t>…</w:t>
      </w:r>
      <w:proofErr w:type="gramStart"/>
      <w:r w:rsidR="00C159F4">
        <w:rPr>
          <w:rFonts w:hint="eastAsia"/>
          <w:sz w:val="24"/>
        </w:rPr>
        <w:t>…</w:t>
      </w:r>
      <w:proofErr w:type="gramEnd"/>
      <w:r w:rsidR="00C159F4">
        <w:rPr>
          <w:rFonts w:hint="eastAsia"/>
          <w:sz w:val="24"/>
        </w:rPr>
        <w:t>…</w:t>
      </w:r>
      <w:proofErr w:type="gramStart"/>
      <w:r w:rsidR="00C159F4">
        <w:rPr>
          <w:rFonts w:hint="eastAsia"/>
          <w:sz w:val="24"/>
        </w:rPr>
        <w:t>…</w:t>
      </w:r>
      <w:proofErr w:type="gramEnd"/>
      <w:r w:rsidR="00C159F4">
        <w:rPr>
          <w:rFonts w:hint="eastAsia"/>
          <w:sz w:val="24"/>
        </w:rPr>
        <w:t>…</w:t>
      </w:r>
      <w:proofErr w:type="gramStart"/>
      <w:r w:rsidR="00C159F4">
        <w:rPr>
          <w:rFonts w:hint="eastAsia"/>
          <w:sz w:val="24"/>
        </w:rPr>
        <w:t>…</w:t>
      </w:r>
      <w:proofErr w:type="gramEnd"/>
      <w:r w:rsidR="00C159F4">
        <w:rPr>
          <w:rFonts w:hint="eastAsia"/>
          <w:sz w:val="24"/>
        </w:rPr>
        <w:t>…</w:t>
      </w:r>
      <w:r w:rsidR="00C159F4">
        <w:rPr>
          <w:rFonts w:hint="eastAsia"/>
          <w:sz w:val="24"/>
        </w:rPr>
        <w:t>14</w:t>
      </w:r>
    </w:p>
    <w:p w:rsidR="00BE5059" w:rsidRPr="00CC34B9" w:rsidRDefault="00BE5059" w:rsidP="00BE5059">
      <w:pPr>
        <w:pStyle w:val="TOC2"/>
        <w:adjustRightInd w:val="0"/>
        <w:snapToGrid w:val="0"/>
        <w:spacing w:line="440" w:lineRule="exact"/>
        <w:jc w:val="left"/>
        <w:rPr>
          <w:rFonts w:eastAsia="仿宋"/>
          <w:sz w:val="24"/>
        </w:rPr>
      </w:pPr>
      <w:r w:rsidRPr="00FD5AF8">
        <w:rPr>
          <w:rFonts w:hint="eastAsia"/>
          <w:sz w:val="24"/>
        </w:rPr>
        <w:t>六、一般公共预算财政拨款基本支出决算情况说明</w:t>
      </w:r>
      <w:r w:rsidR="00C159F4">
        <w:rPr>
          <w:rFonts w:hint="eastAsia"/>
          <w:sz w:val="24"/>
        </w:rPr>
        <w:t>……</w:t>
      </w:r>
      <w:proofErr w:type="gramStart"/>
      <w:r w:rsidR="00C159F4">
        <w:rPr>
          <w:rFonts w:hint="eastAsia"/>
          <w:sz w:val="24"/>
        </w:rPr>
        <w:t>………</w:t>
      </w:r>
      <w:proofErr w:type="gramEnd"/>
      <w:r w:rsidR="00C159F4">
        <w:rPr>
          <w:rFonts w:hint="eastAsia"/>
          <w:sz w:val="24"/>
        </w:rPr>
        <w:t>…</w:t>
      </w:r>
      <w:proofErr w:type="gramStart"/>
      <w:r w:rsidR="00C159F4">
        <w:rPr>
          <w:rFonts w:hint="eastAsia"/>
          <w:sz w:val="24"/>
        </w:rPr>
        <w:t>…</w:t>
      </w:r>
      <w:proofErr w:type="gramEnd"/>
      <w:r w:rsidR="00C159F4">
        <w:rPr>
          <w:rFonts w:hint="eastAsia"/>
          <w:sz w:val="24"/>
        </w:rPr>
        <w:t>…</w:t>
      </w:r>
      <w:proofErr w:type="gramStart"/>
      <w:r w:rsidR="00C159F4">
        <w:rPr>
          <w:rFonts w:hint="eastAsia"/>
          <w:sz w:val="24"/>
        </w:rPr>
        <w:t>…</w:t>
      </w:r>
      <w:proofErr w:type="gramEnd"/>
      <w:r w:rsidR="00C159F4">
        <w:rPr>
          <w:rFonts w:hint="eastAsia"/>
          <w:sz w:val="24"/>
        </w:rPr>
        <w:t>…</w:t>
      </w:r>
      <w:r w:rsidR="00C159F4">
        <w:rPr>
          <w:rFonts w:hint="eastAsia"/>
          <w:sz w:val="24"/>
        </w:rPr>
        <w:t>16</w:t>
      </w:r>
    </w:p>
    <w:p w:rsidR="00BE5059" w:rsidRPr="00CC34B9" w:rsidRDefault="00BE5059" w:rsidP="00BE5059">
      <w:pPr>
        <w:pStyle w:val="TOC2"/>
        <w:adjustRightInd w:val="0"/>
        <w:snapToGrid w:val="0"/>
        <w:spacing w:line="440" w:lineRule="exact"/>
        <w:jc w:val="left"/>
        <w:rPr>
          <w:rFonts w:eastAsia="仿宋"/>
          <w:sz w:val="24"/>
        </w:rPr>
      </w:pPr>
      <w:r w:rsidRPr="00FD5AF8">
        <w:rPr>
          <w:rFonts w:hint="eastAsia"/>
          <w:sz w:val="24"/>
        </w:rPr>
        <w:t>七、</w:t>
      </w:r>
      <w:r w:rsidRPr="00FD5AF8">
        <w:rPr>
          <w:sz w:val="24"/>
        </w:rPr>
        <w:t>“</w:t>
      </w:r>
      <w:r w:rsidRPr="00FD5AF8">
        <w:rPr>
          <w:rFonts w:hint="eastAsia"/>
          <w:sz w:val="24"/>
        </w:rPr>
        <w:t>三公”经费财政拨款支出决算情况说明</w:t>
      </w:r>
      <w:r w:rsidR="00C159F4">
        <w:rPr>
          <w:rFonts w:hint="eastAsia"/>
          <w:sz w:val="24"/>
        </w:rPr>
        <w:t xml:space="preserve"> </w:t>
      </w:r>
      <w:r w:rsidR="00C159F4">
        <w:rPr>
          <w:rFonts w:hint="eastAsia"/>
          <w:sz w:val="24"/>
        </w:rPr>
        <w:t>……</w:t>
      </w:r>
      <w:proofErr w:type="gramStart"/>
      <w:r w:rsidR="00C159F4">
        <w:rPr>
          <w:rFonts w:hint="eastAsia"/>
          <w:sz w:val="24"/>
        </w:rPr>
        <w:t>………</w:t>
      </w:r>
      <w:proofErr w:type="gramEnd"/>
      <w:r w:rsidR="00C159F4">
        <w:rPr>
          <w:rFonts w:hint="eastAsia"/>
          <w:sz w:val="24"/>
        </w:rPr>
        <w:t>…</w:t>
      </w:r>
      <w:proofErr w:type="gramStart"/>
      <w:r w:rsidR="00C159F4">
        <w:rPr>
          <w:rFonts w:hint="eastAsia"/>
          <w:sz w:val="24"/>
        </w:rPr>
        <w:t>…</w:t>
      </w:r>
      <w:proofErr w:type="gramEnd"/>
      <w:r w:rsidR="00C159F4">
        <w:rPr>
          <w:rFonts w:hint="eastAsia"/>
          <w:sz w:val="24"/>
        </w:rPr>
        <w:t>…</w:t>
      </w:r>
      <w:proofErr w:type="gramStart"/>
      <w:r w:rsidR="00C159F4">
        <w:rPr>
          <w:rFonts w:hint="eastAsia"/>
          <w:sz w:val="24"/>
        </w:rPr>
        <w:t>…</w:t>
      </w:r>
      <w:proofErr w:type="gramEnd"/>
      <w:r w:rsidR="00C159F4">
        <w:rPr>
          <w:rFonts w:hint="eastAsia"/>
          <w:sz w:val="24"/>
        </w:rPr>
        <w:t>…</w:t>
      </w:r>
      <w:proofErr w:type="gramStart"/>
      <w:r w:rsidR="00C159F4">
        <w:rPr>
          <w:rFonts w:hint="eastAsia"/>
          <w:sz w:val="24"/>
        </w:rPr>
        <w:t>…</w:t>
      </w:r>
      <w:proofErr w:type="gramEnd"/>
      <w:r w:rsidR="00C159F4">
        <w:rPr>
          <w:rFonts w:hint="eastAsia"/>
          <w:sz w:val="24"/>
        </w:rPr>
        <w:t>…</w:t>
      </w:r>
      <w:r w:rsidR="00C159F4">
        <w:rPr>
          <w:rFonts w:hint="eastAsia"/>
          <w:sz w:val="24"/>
        </w:rPr>
        <w:t>17</w:t>
      </w:r>
    </w:p>
    <w:p w:rsidR="00BE5059" w:rsidRPr="00CC34B9" w:rsidRDefault="00BE5059" w:rsidP="00BE5059">
      <w:pPr>
        <w:pStyle w:val="TOC2"/>
        <w:adjustRightInd w:val="0"/>
        <w:snapToGrid w:val="0"/>
        <w:spacing w:line="440" w:lineRule="exact"/>
        <w:jc w:val="left"/>
        <w:rPr>
          <w:rFonts w:eastAsia="仿宋"/>
          <w:sz w:val="24"/>
        </w:rPr>
      </w:pPr>
      <w:r w:rsidRPr="00FD5AF8">
        <w:rPr>
          <w:rFonts w:hint="eastAsia"/>
          <w:sz w:val="24"/>
        </w:rPr>
        <w:t>八、政府性基金预算支出决算情况说明</w:t>
      </w:r>
      <w:r w:rsidR="00C159F4">
        <w:rPr>
          <w:rFonts w:hint="eastAsia"/>
          <w:sz w:val="24"/>
        </w:rPr>
        <w:t>……</w:t>
      </w:r>
      <w:proofErr w:type="gramStart"/>
      <w:r w:rsidR="00C159F4">
        <w:rPr>
          <w:rFonts w:hint="eastAsia"/>
          <w:sz w:val="24"/>
        </w:rPr>
        <w:t>………</w:t>
      </w:r>
      <w:proofErr w:type="gramEnd"/>
      <w:r w:rsidR="00C159F4">
        <w:rPr>
          <w:rFonts w:hint="eastAsia"/>
          <w:sz w:val="24"/>
        </w:rPr>
        <w:t>…</w:t>
      </w:r>
      <w:proofErr w:type="gramStart"/>
      <w:r w:rsidR="00C159F4">
        <w:rPr>
          <w:rFonts w:hint="eastAsia"/>
          <w:sz w:val="24"/>
        </w:rPr>
        <w:t>…</w:t>
      </w:r>
      <w:proofErr w:type="gramEnd"/>
      <w:r w:rsidR="00C159F4">
        <w:rPr>
          <w:rFonts w:hint="eastAsia"/>
          <w:sz w:val="24"/>
        </w:rPr>
        <w:t>…</w:t>
      </w:r>
      <w:proofErr w:type="gramStart"/>
      <w:r w:rsidR="00C159F4">
        <w:rPr>
          <w:rFonts w:hint="eastAsia"/>
          <w:sz w:val="24"/>
        </w:rPr>
        <w:t>…</w:t>
      </w:r>
      <w:proofErr w:type="gramEnd"/>
      <w:r w:rsidR="00C159F4">
        <w:rPr>
          <w:rFonts w:hint="eastAsia"/>
          <w:sz w:val="24"/>
        </w:rPr>
        <w:t>…</w:t>
      </w:r>
      <w:proofErr w:type="gramStart"/>
      <w:r w:rsidR="00C159F4">
        <w:rPr>
          <w:rFonts w:hint="eastAsia"/>
          <w:sz w:val="24"/>
        </w:rPr>
        <w:t>…</w:t>
      </w:r>
      <w:proofErr w:type="gramEnd"/>
      <w:r w:rsidR="00C159F4">
        <w:rPr>
          <w:rFonts w:hint="eastAsia"/>
          <w:sz w:val="24"/>
        </w:rPr>
        <w:t>…</w:t>
      </w:r>
      <w:proofErr w:type="gramStart"/>
      <w:r w:rsidR="00C159F4">
        <w:rPr>
          <w:rFonts w:hint="eastAsia"/>
          <w:sz w:val="24"/>
        </w:rPr>
        <w:t>…</w:t>
      </w:r>
      <w:proofErr w:type="gramEnd"/>
      <w:r w:rsidR="00C159F4">
        <w:rPr>
          <w:rFonts w:hint="eastAsia"/>
          <w:sz w:val="24"/>
        </w:rPr>
        <w:t>……</w:t>
      </w:r>
      <w:r w:rsidR="00C159F4">
        <w:rPr>
          <w:rFonts w:hint="eastAsia"/>
          <w:sz w:val="24"/>
        </w:rPr>
        <w:t>19</w:t>
      </w:r>
    </w:p>
    <w:p w:rsidR="00BE5059" w:rsidRPr="00CC34B9" w:rsidRDefault="00BE5059" w:rsidP="00BE5059">
      <w:pPr>
        <w:pStyle w:val="TOC2"/>
        <w:adjustRightInd w:val="0"/>
        <w:snapToGrid w:val="0"/>
        <w:spacing w:line="440" w:lineRule="exact"/>
        <w:ind w:leftChars="0"/>
        <w:jc w:val="left"/>
        <w:rPr>
          <w:rFonts w:eastAsia="仿宋"/>
          <w:sz w:val="24"/>
        </w:rPr>
      </w:pPr>
      <w:r w:rsidRPr="00CC34B9">
        <w:rPr>
          <w:rFonts w:eastAsia="仿宋" w:hint="eastAsia"/>
          <w:sz w:val="24"/>
        </w:rPr>
        <w:t>九、</w:t>
      </w:r>
      <w:r w:rsidRPr="00FD5AF8">
        <w:rPr>
          <w:rFonts w:hint="eastAsia"/>
          <w:sz w:val="24"/>
        </w:rPr>
        <w:t>国有资本经营预算支出决算情况说明</w:t>
      </w:r>
      <w:r w:rsidR="00C159F4">
        <w:rPr>
          <w:rFonts w:hint="eastAsia"/>
          <w:sz w:val="24"/>
        </w:rPr>
        <w:t>……</w:t>
      </w:r>
      <w:proofErr w:type="gramStart"/>
      <w:r w:rsidR="00C159F4">
        <w:rPr>
          <w:rFonts w:hint="eastAsia"/>
          <w:sz w:val="24"/>
        </w:rPr>
        <w:t>………</w:t>
      </w:r>
      <w:proofErr w:type="gramEnd"/>
      <w:r w:rsidR="00C159F4">
        <w:rPr>
          <w:rFonts w:hint="eastAsia"/>
          <w:sz w:val="24"/>
        </w:rPr>
        <w:t>…</w:t>
      </w:r>
      <w:proofErr w:type="gramStart"/>
      <w:r w:rsidR="00C159F4">
        <w:rPr>
          <w:rFonts w:hint="eastAsia"/>
          <w:sz w:val="24"/>
        </w:rPr>
        <w:t>…</w:t>
      </w:r>
      <w:proofErr w:type="gramEnd"/>
      <w:r w:rsidR="00C159F4">
        <w:rPr>
          <w:rFonts w:hint="eastAsia"/>
          <w:sz w:val="24"/>
        </w:rPr>
        <w:t>…</w:t>
      </w:r>
      <w:proofErr w:type="gramStart"/>
      <w:r w:rsidR="00C159F4">
        <w:rPr>
          <w:rFonts w:hint="eastAsia"/>
          <w:sz w:val="24"/>
        </w:rPr>
        <w:t>…</w:t>
      </w:r>
      <w:proofErr w:type="gramEnd"/>
      <w:r w:rsidR="00C159F4">
        <w:rPr>
          <w:rFonts w:hint="eastAsia"/>
          <w:sz w:val="24"/>
        </w:rPr>
        <w:t>…</w:t>
      </w:r>
      <w:proofErr w:type="gramStart"/>
      <w:r w:rsidR="00C159F4">
        <w:rPr>
          <w:rFonts w:hint="eastAsia"/>
          <w:sz w:val="24"/>
        </w:rPr>
        <w:t>…</w:t>
      </w:r>
      <w:proofErr w:type="gramEnd"/>
      <w:r w:rsidR="00C159F4">
        <w:rPr>
          <w:rFonts w:hint="eastAsia"/>
          <w:sz w:val="24"/>
        </w:rPr>
        <w:t>…</w:t>
      </w:r>
      <w:proofErr w:type="gramStart"/>
      <w:r w:rsidR="00C159F4">
        <w:rPr>
          <w:rFonts w:hint="eastAsia"/>
          <w:sz w:val="24"/>
        </w:rPr>
        <w:t>…</w:t>
      </w:r>
      <w:proofErr w:type="gramEnd"/>
      <w:r w:rsidR="00C159F4">
        <w:rPr>
          <w:rFonts w:hint="eastAsia"/>
          <w:sz w:val="24"/>
        </w:rPr>
        <w:t>…</w:t>
      </w:r>
      <w:r w:rsidR="00C159F4">
        <w:rPr>
          <w:rFonts w:hint="eastAsia"/>
          <w:sz w:val="24"/>
        </w:rPr>
        <w:t>19</w:t>
      </w:r>
    </w:p>
    <w:p w:rsidR="00BE5059" w:rsidRPr="00C159F4" w:rsidRDefault="00BE5059" w:rsidP="00C159F4">
      <w:pPr>
        <w:adjustRightInd w:val="0"/>
        <w:snapToGrid w:val="0"/>
        <w:spacing w:line="440" w:lineRule="exact"/>
        <w:ind w:firstLineChars="150" w:firstLine="360"/>
        <w:jc w:val="left"/>
        <w:rPr>
          <w:rFonts w:eastAsia="仿宋"/>
        </w:rPr>
      </w:pPr>
      <w:r w:rsidRPr="00CC34B9">
        <w:rPr>
          <w:rStyle w:val="ac"/>
          <w:rFonts w:eastAsia="仿宋" w:hint="eastAsia"/>
          <w:color w:val="000000"/>
          <w:sz w:val="24"/>
          <w:u w:val="none"/>
        </w:rPr>
        <w:t>十、</w:t>
      </w:r>
      <w:r w:rsidRPr="00C159F4">
        <w:rPr>
          <w:rFonts w:hint="eastAsia"/>
          <w:sz w:val="24"/>
        </w:rPr>
        <w:t>其他重要事项的情况说明</w:t>
      </w:r>
      <w:r w:rsidR="00C159F4">
        <w:rPr>
          <w:rFonts w:hint="eastAsia"/>
        </w:rPr>
        <w:t>……</w:t>
      </w:r>
      <w:proofErr w:type="gramStart"/>
      <w:r w:rsidR="00C159F4">
        <w:rPr>
          <w:rFonts w:hint="eastAsia"/>
        </w:rPr>
        <w:t>………</w:t>
      </w:r>
      <w:proofErr w:type="gramEnd"/>
      <w:r w:rsidR="00C159F4">
        <w:rPr>
          <w:rFonts w:hint="eastAsia"/>
        </w:rPr>
        <w:t>…</w:t>
      </w:r>
      <w:proofErr w:type="gramStart"/>
      <w:r w:rsidR="00C159F4">
        <w:rPr>
          <w:rFonts w:hint="eastAsia"/>
        </w:rPr>
        <w:t>…</w:t>
      </w:r>
      <w:proofErr w:type="gramEnd"/>
      <w:r w:rsidR="00C159F4">
        <w:rPr>
          <w:rFonts w:hint="eastAsia"/>
        </w:rPr>
        <w:t>…</w:t>
      </w:r>
      <w:proofErr w:type="gramStart"/>
      <w:r w:rsidR="00C159F4">
        <w:rPr>
          <w:rFonts w:hint="eastAsia"/>
        </w:rPr>
        <w:t>…</w:t>
      </w:r>
      <w:proofErr w:type="gramEnd"/>
      <w:r w:rsidR="00C159F4">
        <w:rPr>
          <w:rFonts w:hint="eastAsia"/>
        </w:rPr>
        <w:t>…</w:t>
      </w:r>
      <w:proofErr w:type="gramStart"/>
      <w:r w:rsidR="00C159F4">
        <w:rPr>
          <w:rFonts w:hint="eastAsia"/>
        </w:rPr>
        <w:t>…</w:t>
      </w:r>
      <w:proofErr w:type="gramEnd"/>
      <w:r w:rsidR="00C159F4">
        <w:rPr>
          <w:rFonts w:hint="eastAsia"/>
        </w:rPr>
        <w:t>…</w:t>
      </w:r>
      <w:proofErr w:type="gramStart"/>
      <w:r w:rsidR="00C159F4">
        <w:rPr>
          <w:rFonts w:hint="eastAsia"/>
        </w:rPr>
        <w:t>…</w:t>
      </w:r>
      <w:proofErr w:type="gramEnd"/>
      <w:r w:rsidR="00C159F4">
        <w:rPr>
          <w:rFonts w:hint="eastAsia"/>
        </w:rPr>
        <w:t>…</w:t>
      </w:r>
      <w:proofErr w:type="gramStart"/>
      <w:r w:rsidR="00C159F4">
        <w:rPr>
          <w:rFonts w:hint="eastAsia"/>
        </w:rPr>
        <w:t>…</w:t>
      </w:r>
      <w:proofErr w:type="gramEnd"/>
      <w:r w:rsidR="00C159F4">
        <w:rPr>
          <w:rFonts w:hint="eastAsia"/>
        </w:rPr>
        <w:t>…</w:t>
      </w:r>
      <w:proofErr w:type="gramStart"/>
      <w:r w:rsidR="00C159F4">
        <w:rPr>
          <w:rFonts w:hint="eastAsia"/>
        </w:rPr>
        <w:t>…</w:t>
      </w:r>
      <w:proofErr w:type="gramEnd"/>
      <w:r w:rsidR="00C159F4">
        <w:rPr>
          <w:rFonts w:hint="eastAsia"/>
        </w:rPr>
        <w:t>…</w:t>
      </w:r>
      <w:proofErr w:type="gramStart"/>
      <w:r w:rsidR="00C159F4">
        <w:rPr>
          <w:rFonts w:hint="eastAsia"/>
        </w:rPr>
        <w:t>…</w:t>
      </w:r>
      <w:proofErr w:type="gramEnd"/>
      <w:r w:rsidR="00C159F4">
        <w:rPr>
          <w:rFonts w:hint="eastAsia"/>
        </w:rPr>
        <w:t>…</w:t>
      </w:r>
      <w:proofErr w:type="gramStart"/>
      <w:r w:rsidR="00C159F4">
        <w:rPr>
          <w:rFonts w:hint="eastAsia"/>
        </w:rPr>
        <w:t>…</w:t>
      </w:r>
      <w:proofErr w:type="gramEnd"/>
      <w:r w:rsidR="00C159F4">
        <w:rPr>
          <w:rFonts w:hint="eastAsia"/>
        </w:rPr>
        <w:t>…</w:t>
      </w:r>
      <w:r w:rsidR="005E6C8D" w:rsidRPr="005E6C8D">
        <w:rPr>
          <w:rFonts w:hint="eastAsia"/>
          <w:sz w:val="24"/>
        </w:rPr>
        <w:t>19</w:t>
      </w:r>
      <w:r w:rsidRPr="00C159F4">
        <w:rPr>
          <w:rFonts w:hint="eastAsia"/>
          <w:sz w:val="24"/>
        </w:rPr>
        <w:t>第三部分</w:t>
      </w:r>
      <w:r w:rsidRPr="00C159F4">
        <w:rPr>
          <w:sz w:val="24"/>
        </w:rPr>
        <w:t xml:space="preserve"> </w:t>
      </w:r>
      <w:r w:rsidRPr="00C159F4">
        <w:rPr>
          <w:rFonts w:hint="eastAsia"/>
          <w:sz w:val="24"/>
        </w:rPr>
        <w:t>名词解</w:t>
      </w:r>
      <w:r w:rsidRPr="00C159F4">
        <w:rPr>
          <w:rFonts w:hint="eastAsia"/>
          <w:sz w:val="24"/>
        </w:rPr>
        <w:lastRenderedPageBreak/>
        <w:t>释</w:t>
      </w:r>
      <w:r w:rsidR="00C159F4">
        <w:rPr>
          <w:rFonts w:hint="eastAsia"/>
          <w:sz w:val="24"/>
        </w:rPr>
        <w:t xml:space="preserve"> </w:t>
      </w:r>
      <w:r w:rsidR="00C159F4">
        <w:rPr>
          <w:rFonts w:hint="eastAsia"/>
        </w:rPr>
        <w:t>……</w:t>
      </w:r>
      <w:proofErr w:type="gramStart"/>
      <w:r w:rsidR="00C159F4">
        <w:rPr>
          <w:rFonts w:hint="eastAsia"/>
        </w:rPr>
        <w:t>…</w:t>
      </w:r>
      <w:proofErr w:type="gramEnd"/>
      <w:r w:rsidR="00C159F4">
        <w:rPr>
          <w:rFonts w:hint="eastAsia"/>
        </w:rPr>
        <w:t>…</w:t>
      </w:r>
      <w:proofErr w:type="gramStart"/>
      <w:r w:rsidR="00C159F4">
        <w:rPr>
          <w:rFonts w:hint="eastAsia"/>
        </w:rPr>
        <w:t>…</w:t>
      </w:r>
      <w:proofErr w:type="gramEnd"/>
      <w:r w:rsidR="00C159F4">
        <w:rPr>
          <w:rFonts w:hint="eastAsia"/>
        </w:rPr>
        <w:t>…</w:t>
      </w:r>
      <w:proofErr w:type="gramStart"/>
      <w:r w:rsidR="00C159F4">
        <w:rPr>
          <w:rFonts w:hint="eastAsia"/>
        </w:rPr>
        <w:t>…</w:t>
      </w:r>
      <w:proofErr w:type="gramEnd"/>
      <w:r w:rsidR="00C159F4">
        <w:rPr>
          <w:rFonts w:hint="eastAsia"/>
        </w:rPr>
        <w:t>…</w:t>
      </w:r>
      <w:proofErr w:type="gramStart"/>
      <w:r w:rsidR="00C159F4">
        <w:rPr>
          <w:rFonts w:hint="eastAsia"/>
        </w:rPr>
        <w:t>…</w:t>
      </w:r>
      <w:proofErr w:type="gramEnd"/>
      <w:r w:rsidR="00C159F4">
        <w:rPr>
          <w:rFonts w:hint="eastAsia"/>
        </w:rPr>
        <w:t>…</w:t>
      </w:r>
      <w:proofErr w:type="gramStart"/>
      <w:r w:rsidR="00C159F4">
        <w:rPr>
          <w:rFonts w:hint="eastAsia"/>
        </w:rPr>
        <w:t>…</w:t>
      </w:r>
      <w:proofErr w:type="gramEnd"/>
      <w:r w:rsidR="00C159F4">
        <w:rPr>
          <w:rFonts w:hint="eastAsia"/>
        </w:rPr>
        <w:t>…</w:t>
      </w:r>
      <w:proofErr w:type="gramStart"/>
      <w:r w:rsidR="00C159F4">
        <w:rPr>
          <w:rFonts w:hint="eastAsia"/>
        </w:rPr>
        <w:t>…</w:t>
      </w:r>
      <w:proofErr w:type="gramEnd"/>
      <w:r w:rsidR="00C159F4">
        <w:rPr>
          <w:rFonts w:hint="eastAsia"/>
        </w:rPr>
        <w:t>…</w:t>
      </w:r>
      <w:proofErr w:type="gramStart"/>
      <w:r w:rsidR="00C159F4">
        <w:rPr>
          <w:rFonts w:hint="eastAsia"/>
        </w:rPr>
        <w:t>…</w:t>
      </w:r>
      <w:proofErr w:type="gramEnd"/>
      <w:r w:rsidR="00C159F4">
        <w:rPr>
          <w:rFonts w:hint="eastAsia"/>
        </w:rPr>
        <w:t>…</w:t>
      </w:r>
      <w:proofErr w:type="gramStart"/>
      <w:r w:rsidR="00C159F4">
        <w:rPr>
          <w:rFonts w:hint="eastAsia"/>
        </w:rPr>
        <w:t>…</w:t>
      </w:r>
      <w:proofErr w:type="gramEnd"/>
      <w:r w:rsidR="00C159F4">
        <w:rPr>
          <w:rFonts w:hint="eastAsia"/>
        </w:rPr>
        <w:t>…</w:t>
      </w:r>
      <w:proofErr w:type="gramStart"/>
      <w:r w:rsidR="00C159F4">
        <w:rPr>
          <w:rFonts w:hint="eastAsia"/>
        </w:rPr>
        <w:t>…</w:t>
      </w:r>
      <w:proofErr w:type="gramEnd"/>
      <w:r w:rsidR="00C159F4">
        <w:rPr>
          <w:rFonts w:hint="eastAsia"/>
        </w:rPr>
        <w:t>…</w:t>
      </w:r>
      <w:proofErr w:type="gramStart"/>
      <w:r w:rsidR="00C159F4">
        <w:rPr>
          <w:rFonts w:hint="eastAsia"/>
        </w:rPr>
        <w:t>…</w:t>
      </w:r>
      <w:proofErr w:type="gramEnd"/>
      <w:r w:rsidR="00C159F4">
        <w:rPr>
          <w:rFonts w:hint="eastAsia"/>
        </w:rPr>
        <w:t>…</w:t>
      </w:r>
      <w:proofErr w:type="gramStart"/>
      <w:r w:rsidR="00C159F4">
        <w:rPr>
          <w:rFonts w:hint="eastAsia"/>
        </w:rPr>
        <w:t>…</w:t>
      </w:r>
      <w:proofErr w:type="gramEnd"/>
      <w:r w:rsidR="00C159F4">
        <w:rPr>
          <w:rFonts w:hint="eastAsia"/>
        </w:rPr>
        <w:t>…</w:t>
      </w:r>
      <w:proofErr w:type="gramStart"/>
      <w:r w:rsidR="00C159F4">
        <w:rPr>
          <w:rFonts w:hint="eastAsia"/>
        </w:rPr>
        <w:t>…</w:t>
      </w:r>
      <w:proofErr w:type="gramEnd"/>
      <w:r w:rsidR="00C159F4">
        <w:rPr>
          <w:rFonts w:hint="eastAsia"/>
        </w:rPr>
        <w:t>…</w:t>
      </w:r>
      <w:proofErr w:type="gramStart"/>
      <w:r w:rsidR="00C159F4">
        <w:rPr>
          <w:rFonts w:hint="eastAsia"/>
        </w:rPr>
        <w:t>…</w:t>
      </w:r>
      <w:proofErr w:type="gramEnd"/>
      <w:r w:rsidR="00C159F4">
        <w:rPr>
          <w:rFonts w:hint="eastAsia"/>
        </w:rPr>
        <w:t>…</w:t>
      </w:r>
      <w:r w:rsidR="00C159F4">
        <w:rPr>
          <w:rFonts w:hint="eastAsia"/>
        </w:rPr>
        <w:t>29</w:t>
      </w:r>
    </w:p>
    <w:p w:rsidR="00BE5059" w:rsidRPr="00CC34B9" w:rsidRDefault="00BE5059" w:rsidP="00BE5059">
      <w:pPr>
        <w:pStyle w:val="TOC1"/>
        <w:adjustRightInd w:val="0"/>
        <w:snapToGrid w:val="0"/>
        <w:spacing w:before="0" w:line="440" w:lineRule="exact"/>
        <w:jc w:val="left"/>
        <w:rPr>
          <w:rFonts w:ascii="Times New Roman" w:hAnsi="Times New Roman"/>
          <w:sz w:val="24"/>
          <w:szCs w:val="24"/>
        </w:rPr>
      </w:pPr>
      <w:r w:rsidRPr="00C159F4">
        <w:rPr>
          <w:rFonts w:ascii="宋体" w:eastAsia="宋体" w:hAnsi="宋体" w:hint="eastAsia"/>
          <w:sz w:val="24"/>
        </w:rPr>
        <w:t>第四部分</w:t>
      </w:r>
      <w:r w:rsidRPr="00C159F4">
        <w:rPr>
          <w:rFonts w:ascii="宋体" w:eastAsia="宋体" w:hAnsi="宋体"/>
          <w:sz w:val="24"/>
        </w:rPr>
        <w:t xml:space="preserve"> </w:t>
      </w:r>
      <w:r w:rsidRPr="00C159F4">
        <w:rPr>
          <w:rFonts w:ascii="宋体" w:eastAsia="宋体" w:hAnsi="宋体" w:hint="eastAsia"/>
          <w:sz w:val="24"/>
        </w:rPr>
        <w:t>附件</w:t>
      </w:r>
      <w:r w:rsidR="00C159F4">
        <w:rPr>
          <w:rFonts w:ascii="Times New Roman" w:hAnsi="Times New Roman" w:hint="eastAsia"/>
          <w:sz w:val="24"/>
        </w:rPr>
        <w:t>……</w:t>
      </w:r>
      <w:proofErr w:type="gramStart"/>
      <w:r w:rsidR="00C159F4">
        <w:rPr>
          <w:rFonts w:ascii="Times New Roman" w:hAnsi="Times New Roman" w:hint="eastAsia"/>
          <w:sz w:val="24"/>
        </w:rPr>
        <w:t>………</w:t>
      </w:r>
      <w:proofErr w:type="gramEnd"/>
      <w:r w:rsidR="00C159F4">
        <w:rPr>
          <w:rFonts w:ascii="Times New Roman" w:hAnsi="Times New Roman" w:hint="eastAsia"/>
          <w:sz w:val="24"/>
        </w:rPr>
        <w:t>…</w:t>
      </w:r>
      <w:proofErr w:type="gramStart"/>
      <w:r w:rsidR="00C159F4">
        <w:rPr>
          <w:rFonts w:ascii="Times New Roman" w:hAnsi="Times New Roman" w:hint="eastAsia"/>
          <w:sz w:val="24"/>
        </w:rPr>
        <w:t>…</w:t>
      </w:r>
      <w:proofErr w:type="gramEnd"/>
      <w:r w:rsidR="00C159F4">
        <w:rPr>
          <w:rFonts w:ascii="Times New Roman" w:hAnsi="Times New Roman" w:hint="eastAsia"/>
          <w:sz w:val="24"/>
        </w:rPr>
        <w:t>…</w:t>
      </w:r>
      <w:proofErr w:type="gramStart"/>
      <w:r w:rsidR="00C159F4">
        <w:rPr>
          <w:rFonts w:ascii="Times New Roman" w:hAnsi="Times New Roman" w:hint="eastAsia"/>
          <w:sz w:val="24"/>
        </w:rPr>
        <w:t>…</w:t>
      </w:r>
      <w:proofErr w:type="gramEnd"/>
      <w:r w:rsidR="00C159F4">
        <w:rPr>
          <w:rFonts w:ascii="Times New Roman" w:hAnsi="Times New Roman" w:hint="eastAsia"/>
          <w:sz w:val="24"/>
        </w:rPr>
        <w:t>…</w:t>
      </w:r>
      <w:proofErr w:type="gramStart"/>
      <w:r w:rsidR="00C159F4">
        <w:rPr>
          <w:rFonts w:ascii="Times New Roman" w:hAnsi="Times New Roman" w:hint="eastAsia"/>
          <w:sz w:val="24"/>
        </w:rPr>
        <w:t>…</w:t>
      </w:r>
      <w:proofErr w:type="gramEnd"/>
      <w:r w:rsidR="00C159F4">
        <w:rPr>
          <w:rFonts w:ascii="Times New Roman" w:hAnsi="Times New Roman" w:hint="eastAsia"/>
          <w:sz w:val="24"/>
        </w:rPr>
        <w:t>…</w:t>
      </w:r>
      <w:proofErr w:type="gramStart"/>
      <w:r w:rsidR="00C159F4">
        <w:rPr>
          <w:rFonts w:ascii="Times New Roman" w:hAnsi="Times New Roman" w:hint="eastAsia"/>
          <w:sz w:val="24"/>
        </w:rPr>
        <w:t>…</w:t>
      </w:r>
      <w:proofErr w:type="gramEnd"/>
      <w:r w:rsidR="00C159F4">
        <w:rPr>
          <w:rFonts w:ascii="Times New Roman" w:hAnsi="Times New Roman" w:hint="eastAsia"/>
          <w:sz w:val="24"/>
        </w:rPr>
        <w:t>…</w:t>
      </w:r>
      <w:proofErr w:type="gramStart"/>
      <w:r w:rsidR="00C159F4">
        <w:rPr>
          <w:rFonts w:ascii="Times New Roman" w:hAnsi="Times New Roman" w:hint="eastAsia"/>
          <w:sz w:val="24"/>
        </w:rPr>
        <w:t>…</w:t>
      </w:r>
      <w:proofErr w:type="gramEnd"/>
      <w:r w:rsidR="00C159F4">
        <w:rPr>
          <w:rFonts w:ascii="Times New Roman" w:hAnsi="Times New Roman" w:hint="eastAsia"/>
          <w:sz w:val="24"/>
        </w:rPr>
        <w:t>…</w:t>
      </w:r>
      <w:proofErr w:type="gramStart"/>
      <w:r w:rsidR="00C159F4">
        <w:rPr>
          <w:rFonts w:ascii="Times New Roman" w:hAnsi="Times New Roman" w:hint="eastAsia"/>
          <w:sz w:val="24"/>
        </w:rPr>
        <w:t>…</w:t>
      </w:r>
      <w:proofErr w:type="gramEnd"/>
      <w:r w:rsidR="00C159F4">
        <w:rPr>
          <w:rFonts w:ascii="Times New Roman" w:hAnsi="Times New Roman" w:hint="eastAsia"/>
          <w:sz w:val="24"/>
        </w:rPr>
        <w:t>…</w:t>
      </w:r>
      <w:proofErr w:type="gramStart"/>
      <w:r w:rsidR="00C159F4">
        <w:rPr>
          <w:rFonts w:ascii="Times New Roman" w:hAnsi="Times New Roman" w:hint="eastAsia"/>
          <w:sz w:val="24"/>
        </w:rPr>
        <w:t>…</w:t>
      </w:r>
      <w:proofErr w:type="gramEnd"/>
      <w:r w:rsidR="00C159F4">
        <w:rPr>
          <w:rFonts w:ascii="Times New Roman" w:hAnsi="Times New Roman" w:hint="eastAsia"/>
          <w:sz w:val="24"/>
        </w:rPr>
        <w:t>…</w:t>
      </w:r>
      <w:proofErr w:type="gramStart"/>
      <w:r w:rsidR="00C159F4">
        <w:rPr>
          <w:rFonts w:ascii="Times New Roman" w:hAnsi="Times New Roman" w:hint="eastAsia"/>
          <w:sz w:val="24"/>
        </w:rPr>
        <w:t>…</w:t>
      </w:r>
      <w:proofErr w:type="gramEnd"/>
      <w:r w:rsidR="00C159F4">
        <w:rPr>
          <w:rFonts w:ascii="Times New Roman" w:hAnsi="Times New Roman" w:hint="eastAsia"/>
          <w:sz w:val="24"/>
        </w:rPr>
        <w:t>…</w:t>
      </w:r>
      <w:proofErr w:type="gramStart"/>
      <w:r w:rsidR="00C159F4">
        <w:rPr>
          <w:rFonts w:ascii="Times New Roman" w:hAnsi="Times New Roman" w:hint="eastAsia"/>
          <w:sz w:val="24"/>
        </w:rPr>
        <w:t>…</w:t>
      </w:r>
      <w:proofErr w:type="gramEnd"/>
      <w:r w:rsidR="00C159F4">
        <w:rPr>
          <w:rFonts w:ascii="Times New Roman" w:hAnsi="Times New Roman" w:hint="eastAsia"/>
          <w:sz w:val="24"/>
        </w:rPr>
        <w:t>…</w:t>
      </w:r>
      <w:proofErr w:type="gramStart"/>
      <w:r w:rsidR="00C159F4">
        <w:rPr>
          <w:rFonts w:ascii="Times New Roman" w:hAnsi="Times New Roman" w:hint="eastAsia"/>
          <w:sz w:val="24"/>
        </w:rPr>
        <w:t>…</w:t>
      </w:r>
      <w:proofErr w:type="gramEnd"/>
      <w:r w:rsidR="00C159F4">
        <w:rPr>
          <w:rFonts w:ascii="Times New Roman" w:hAnsi="Times New Roman" w:hint="eastAsia"/>
          <w:sz w:val="24"/>
        </w:rPr>
        <w:t>……</w:t>
      </w:r>
      <w:r w:rsidR="00C159F4">
        <w:rPr>
          <w:rFonts w:ascii="Times New Roman" w:hAnsi="Times New Roman" w:hint="eastAsia"/>
          <w:sz w:val="24"/>
        </w:rPr>
        <w:t>33</w:t>
      </w:r>
    </w:p>
    <w:p w:rsidR="00BE5059" w:rsidRPr="00CC34B9" w:rsidRDefault="00BE5059" w:rsidP="00BE5059">
      <w:pPr>
        <w:pStyle w:val="TOC2"/>
        <w:adjustRightInd w:val="0"/>
        <w:snapToGrid w:val="0"/>
        <w:spacing w:line="440" w:lineRule="exact"/>
        <w:jc w:val="left"/>
        <w:rPr>
          <w:rFonts w:eastAsia="仿宋"/>
          <w:sz w:val="24"/>
        </w:rPr>
      </w:pPr>
      <w:r w:rsidRPr="00FD5AF8">
        <w:rPr>
          <w:rFonts w:hint="eastAsia"/>
          <w:sz w:val="24"/>
        </w:rPr>
        <w:t>附件</w:t>
      </w:r>
      <w:r w:rsidRPr="00FD5AF8">
        <w:rPr>
          <w:sz w:val="24"/>
        </w:rPr>
        <w:t>1</w:t>
      </w:r>
      <w:r w:rsidR="00C159F4">
        <w:rPr>
          <w:rFonts w:hint="eastAsia"/>
          <w:sz w:val="24"/>
        </w:rPr>
        <w:t>……</w:t>
      </w:r>
      <w:proofErr w:type="gramStart"/>
      <w:r w:rsidR="00C159F4">
        <w:rPr>
          <w:rFonts w:hint="eastAsia"/>
          <w:sz w:val="24"/>
        </w:rPr>
        <w:t>………</w:t>
      </w:r>
      <w:proofErr w:type="gramEnd"/>
      <w:r w:rsidR="00C159F4">
        <w:rPr>
          <w:rFonts w:hint="eastAsia"/>
          <w:sz w:val="24"/>
        </w:rPr>
        <w:t>…</w:t>
      </w:r>
      <w:proofErr w:type="gramStart"/>
      <w:r w:rsidR="00C159F4">
        <w:rPr>
          <w:rFonts w:hint="eastAsia"/>
          <w:sz w:val="24"/>
        </w:rPr>
        <w:t>…</w:t>
      </w:r>
      <w:proofErr w:type="gramEnd"/>
      <w:r w:rsidR="00C159F4">
        <w:rPr>
          <w:rFonts w:hint="eastAsia"/>
          <w:sz w:val="24"/>
        </w:rPr>
        <w:t>…</w:t>
      </w:r>
      <w:proofErr w:type="gramStart"/>
      <w:r w:rsidR="00C159F4">
        <w:rPr>
          <w:rFonts w:hint="eastAsia"/>
          <w:sz w:val="24"/>
        </w:rPr>
        <w:t>…</w:t>
      </w:r>
      <w:proofErr w:type="gramEnd"/>
      <w:r w:rsidR="00C159F4">
        <w:rPr>
          <w:rFonts w:hint="eastAsia"/>
          <w:sz w:val="24"/>
        </w:rPr>
        <w:t>…</w:t>
      </w:r>
      <w:proofErr w:type="gramStart"/>
      <w:r w:rsidR="00C159F4">
        <w:rPr>
          <w:rFonts w:hint="eastAsia"/>
          <w:sz w:val="24"/>
        </w:rPr>
        <w:t>…</w:t>
      </w:r>
      <w:proofErr w:type="gramEnd"/>
      <w:r w:rsidR="00C159F4">
        <w:rPr>
          <w:rFonts w:hint="eastAsia"/>
          <w:sz w:val="24"/>
        </w:rPr>
        <w:t>…</w:t>
      </w:r>
      <w:proofErr w:type="gramStart"/>
      <w:r w:rsidR="00C159F4">
        <w:rPr>
          <w:rFonts w:hint="eastAsia"/>
          <w:sz w:val="24"/>
        </w:rPr>
        <w:t>…</w:t>
      </w:r>
      <w:proofErr w:type="gramEnd"/>
      <w:r w:rsidR="00C159F4">
        <w:rPr>
          <w:rFonts w:hint="eastAsia"/>
          <w:sz w:val="24"/>
        </w:rPr>
        <w:t>…</w:t>
      </w:r>
      <w:proofErr w:type="gramStart"/>
      <w:r w:rsidR="00C159F4">
        <w:rPr>
          <w:rFonts w:hint="eastAsia"/>
          <w:sz w:val="24"/>
        </w:rPr>
        <w:t>…</w:t>
      </w:r>
      <w:proofErr w:type="gramEnd"/>
      <w:r w:rsidR="00C159F4">
        <w:rPr>
          <w:rFonts w:hint="eastAsia"/>
          <w:sz w:val="24"/>
        </w:rPr>
        <w:t>…</w:t>
      </w:r>
      <w:proofErr w:type="gramStart"/>
      <w:r w:rsidR="00C159F4">
        <w:rPr>
          <w:rFonts w:hint="eastAsia"/>
          <w:sz w:val="24"/>
        </w:rPr>
        <w:t>…</w:t>
      </w:r>
      <w:proofErr w:type="gramEnd"/>
      <w:r w:rsidR="00C159F4">
        <w:rPr>
          <w:rFonts w:hint="eastAsia"/>
          <w:sz w:val="24"/>
        </w:rPr>
        <w:t>…</w:t>
      </w:r>
      <w:proofErr w:type="gramStart"/>
      <w:r w:rsidR="00C159F4">
        <w:rPr>
          <w:rFonts w:hint="eastAsia"/>
          <w:sz w:val="24"/>
        </w:rPr>
        <w:t>…</w:t>
      </w:r>
      <w:proofErr w:type="gramEnd"/>
      <w:r w:rsidR="00C159F4">
        <w:rPr>
          <w:rFonts w:hint="eastAsia"/>
          <w:sz w:val="24"/>
        </w:rPr>
        <w:t>…</w:t>
      </w:r>
      <w:proofErr w:type="gramStart"/>
      <w:r w:rsidR="00C159F4">
        <w:rPr>
          <w:rFonts w:hint="eastAsia"/>
          <w:sz w:val="24"/>
        </w:rPr>
        <w:t>…</w:t>
      </w:r>
      <w:proofErr w:type="gramEnd"/>
      <w:r w:rsidR="00C159F4">
        <w:rPr>
          <w:rFonts w:hint="eastAsia"/>
          <w:sz w:val="24"/>
        </w:rPr>
        <w:t>…</w:t>
      </w:r>
      <w:proofErr w:type="gramStart"/>
      <w:r w:rsidR="00C159F4">
        <w:rPr>
          <w:rFonts w:hint="eastAsia"/>
          <w:sz w:val="24"/>
        </w:rPr>
        <w:t>…</w:t>
      </w:r>
      <w:proofErr w:type="gramEnd"/>
      <w:r w:rsidR="00C159F4">
        <w:rPr>
          <w:rFonts w:hint="eastAsia"/>
          <w:sz w:val="24"/>
        </w:rPr>
        <w:t>…</w:t>
      </w:r>
      <w:proofErr w:type="gramStart"/>
      <w:r w:rsidR="00C159F4">
        <w:rPr>
          <w:rFonts w:hint="eastAsia"/>
          <w:sz w:val="24"/>
        </w:rPr>
        <w:t>…</w:t>
      </w:r>
      <w:proofErr w:type="gramEnd"/>
      <w:r w:rsidR="00C159F4">
        <w:rPr>
          <w:rFonts w:hint="eastAsia"/>
          <w:sz w:val="24"/>
        </w:rPr>
        <w:t>…</w:t>
      </w:r>
      <w:proofErr w:type="gramStart"/>
      <w:r w:rsidR="00C159F4">
        <w:rPr>
          <w:rFonts w:hint="eastAsia"/>
          <w:sz w:val="24"/>
        </w:rPr>
        <w:t>…</w:t>
      </w:r>
      <w:proofErr w:type="gramEnd"/>
      <w:r w:rsidR="00C159F4">
        <w:rPr>
          <w:rFonts w:hint="eastAsia"/>
          <w:sz w:val="24"/>
        </w:rPr>
        <w:t>……</w:t>
      </w:r>
      <w:r w:rsidR="00C159F4">
        <w:rPr>
          <w:rFonts w:hint="eastAsia"/>
          <w:sz w:val="24"/>
        </w:rPr>
        <w:t>33</w:t>
      </w:r>
    </w:p>
    <w:p w:rsidR="00BE5059" w:rsidRPr="00CC34B9" w:rsidRDefault="00BE5059" w:rsidP="00BE5059">
      <w:pPr>
        <w:pStyle w:val="TOC2"/>
        <w:adjustRightInd w:val="0"/>
        <w:snapToGrid w:val="0"/>
        <w:spacing w:line="440" w:lineRule="exact"/>
        <w:jc w:val="left"/>
        <w:rPr>
          <w:rFonts w:eastAsia="仿宋"/>
          <w:sz w:val="24"/>
        </w:rPr>
      </w:pPr>
      <w:r w:rsidRPr="00FD5AF8">
        <w:rPr>
          <w:rFonts w:hint="eastAsia"/>
          <w:sz w:val="24"/>
        </w:rPr>
        <w:t>附件</w:t>
      </w:r>
      <w:r w:rsidRPr="00FD5AF8">
        <w:rPr>
          <w:sz w:val="24"/>
        </w:rPr>
        <w:t>2</w:t>
      </w:r>
      <w:r w:rsidR="00C159F4">
        <w:rPr>
          <w:rFonts w:hint="eastAsia"/>
          <w:sz w:val="24"/>
        </w:rPr>
        <w:t>……</w:t>
      </w:r>
      <w:proofErr w:type="gramStart"/>
      <w:r w:rsidR="00C159F4">
        <w:rPr>
          <w:rFonts w:hint="eastAsia"/>
          <w:sz w:val="24"/>
        </w:rPr>
        <w:t>………</w:t>
      </w:r>
      <w:proofErr w:type="gramEnd"/>
      <w:r w:rsidR="00C159F4">
        <w:rPr>
          <w:rFonts w:hint="eastAsia"/>
          <w:sz w:val="24"/>
        </w:rPr>
        <w:t>…</w:t>
      </w:r>
      <w:proofErr w:type="gramStart"/>
      <w:r w:rsidR="00C159F4">
        <w:rPr>
          <w:rFonts w:hint="eastAsia"/>
          <w:sz w:val="24"/>
        </w:rPr>
        <w:t>…</w:t>
      </w:r>
      <w:proofErr w:type="gramEnd"/>
      <w:r w:rsidR="00C159F4">
        <w:rPr>
          <w:rFonts w:hint="eastAsia"/>
          <w:sz w:val="24"/>
        </w:rPr>
        <w:t>…</w:t>
      </w:r>
      <w:proofErr w:type="gramStart"/>
      <w:r w:rsidR="00C159F4">
        <w:rPr>
          <w:rFonts w:hint="eastAsia"/>
          <w:sz w:val="24"/>
        </w:rPr>
        <w:t>…</w:t>
      </w:r>
      <w:proofErr w:type="gramEnd"/>
      <w:r w:rsidR="00C159F4">
        <w:rPr>
          <w:rFonts w:hint="eastAsia"/>
          <w:sz w:val="24"/>
        </w:rPr>
        <w:t>…</w:t>
      </w:r>
      <w:proofErr w:type="gramStart"/>
      <w:r w:rsidR="00C159F4">
        <w:rPr>
          <w:rFonts w:hint="eastAsia"/>
          <w:sz w:val="24"/>
        </w:rPr>
        <w:t>…</w:t>
      </w:r>
      <w:proofErr w:type="gramEnd"/>
      <w:r w:rsidR="00C159F4">
        <w:rPr>
          <w:rFonts w:hint="eastAsia"/>
          <w:sz w:val="24"/>
        </w:rPr>
        <w:t>…</w:t>
      </w:r>
      <w:proofErr w:type="gramStart"/>
      <w:r w:rsidR="00C159F4">
        <w:rPr>
          <w:rFonts w:hint="eastAsia"/>
          <w:sz w:val="24"/>
        </w:rPr>
        <w:t>…</w:t>
      </w:r>
      <w:proofErr w:type="gramEnd"/>
      <w:r w:rsidR="00C159F4">
        <w:rPr>
          <w:rFonts w:hint="eastAsia"/>
          <w:sz w:val="24"/>
        </w:rPr>
        <w:t>…</w:t>
      </w:r>
      <w:proofErr w:type="gramStart"/>
      <w:r w:rsidR="00C159F4">
        <w:rPr>
          <w:rFonts w:hint="eastAsia"/>
          <w:sz w:val="24"/>
        </w:rPr>
        <w:t>…</w:t>
      </w:r>
      <w:proofErr w:type="gramEnd"/>
      <w:r w:rsidR="00C159F4">
        <w:rPr>
          <w:rFonts w:hint="eastAsia"/>
          <w:sz w:val="24"/>
        </w:rPr>
        <w:t>…</w:t>
      </w:r>
      <w:proofErr w:type="gramStart"/>
      <w:r w:rsidR="00C159F4">
        <w:rPr>
          <w:rFonts w:hint="eastAsia"/>
          <w:sz w:val="24"/>
        </w:rPr>
        <w:t>…</w:t>
      </w:r>
      <w:proofErr w:type="gramEnd"/>
      <w:r w:rsidR="00C159F4">
        <w:rPr>
          <w:rFonts w:hint="eastAsia"/>
          <w:sz w:val="24"/>
        </w:rPr>
        <w:t>…</w:t>
      </w:r>
      <w:proofErr w:type="gramStart"/>
      <w:r w:rsidR="00C159F4">
        <w:rPr>
          <w:rFonts w:hint="eastAsia"/>
          <w:sz w:val="24"/>
        </w:rPr>
        <w:t>…</w:t>
      </w:r>
      <w:proofErr w:type="gramEnd"/>
      <w:r w:rsidR="00C159F4">
        <w:rPr>
          <w:rFonts w:hint="eastAsia"/>
          <w:sz w:val="24"/>
        </w:rPr>
        <w:t>…</w:t>
      </w:r>
      <w:proofErr w:type="gramStart"/>
      <w:r w:rsidR="00C159F4">
        <w:rPr>
          <w:rFonts w:hint="eastAsia"/>
          <w:sz w:val="24"/>
        </w:rPr>
        <w:t>…</w:t>
      </w:r>
      <w:proofErr w:type="gramEnd"/>
      <w:r w:rsidR="00C159F4">
        <w:rPr>
          <w:rFonts w:hint="eastAsia"/>
          <w:sz w:val="24"/>
        </w:rPr>
        <w:t>…</w:t>
      </w:r>
      <w:proofErr w:type="gramStart"/>
      <w:r w:rsidR="00C159F4">
        <w:rPr>
          <w:rFonts w:hint="eastAsia"/>
          <w:sz w:val="24"/>
        </w:rPr>
        <w:t>…</w:t>
      </w:r>
      <w:proofErr w:type="gramEnd"/>
      <w:r w:rsidR="00C159F4">
        <w:rPr>
          <w:rFonts w:hint="eastAsia"/>
          <w:sz w:val="24"/>
        </w:rPr>
        <w:t>…</w:t>
      </w:r>
      <w:proofErr w:type="gramStart"/>
      <w:r w:rsidR="00C159F4">
        <w:rPr>
          <w:rFonts w:hint="eastAsia"/>
          <w:sz w:val="24"/>
        </w:rPr>
        <w:t>…</w:t>
      </w:r>
      <w:proofErr w:type="gramEnd"/>
      <w:r w:rsidR="00C159F4">
        <w:rPr>
          <w:rFonts w:hint="eastAsia"/>
          <w:sz w:val="24"/>
        </w:rPr>
        <w:t>…</w:t>
      </w:r>
      <w:proofErr w:type="gramStart"/>
      <w:r w:rsidR="00C159F4">
        <w:rPr>
          <w:rFonts w:hint="eastAsia"/>
          <w:sz w:val="24"/>
        </w:rPr>
        <w:t>…</w:t>
      </w:r>
      <w:proofErr w:type="gramEnd"/>
      <w:r w:rsidR="00C159F4">
        <w:rPr>
          <w:rFonts w:hint="eastAsia"/>
          <w:sz w:val="24"/>
        </w:rPr>
        <w:t>……</w:t>
      </w:r>
      <w:r w:rsidR="00C159F4">
        <w:rPr>
          <w:rFonts w:hint="eastAsia"/>
          <w:sz w:val="24"/>
        </w:rPr>
        <w:t>43</w:t>
      </w:r>
    </w:p>
    <w:p w:rsidR="00BE5059" w:rsidRPr="00CC34B9" w:rsidRDefault="00BE5059" w:rsidP="00BE5059">
      <w:pPr>
        <w:pStyle w:val="TOC1"/>
        <w:adjustRightInd w:val="0"/>
        <w:snapToGrid w:val="0"/>
        <w:spacing w:before="0" w:line="440" w:lineRule="exact"/>
        <w:jc w:val="left"/>
        <w:rPr>
          <w:rFonts w:ascii="Times New Roman" w:hAnsi="Times New Roman"/>
          <w:sz w:val="24"/>
          <w:szCs w:val="24"/>
        </w:rPr>
      </w:pPr>
      <w:r w:rsidRPr="00BF5E8B">
        <w:rPr>
          <w:rFonts w:ascii="宋体" w:eastAsia="宋体" w:hAnsi="宋体" w:hint="eastAsia"/>
          <w:sz w:val="24"/>
        </w:rPr>
        <w:t>第五部分</w:t>
      </w:r>
      <w:r w:rsidRPr="00BF5E8B">
        <w:rPr>
          <w:rFonts w:ascii="宋体" w:eastAsia="宋体" w:hAnsi="宋体"/>
          <w:sz w:val="24"/>
        </w:rPr>
        <w:t xml:space="preserve"> </w:t>
      </w:r>
      <w:r w:rsidRPr="00BF5E8B">
        <w:rPr>
          <w:rFonts w:ascii="宋体" w:eastAsia="宋体" w:hAnsi="宋体" w:hint="eastAsia"/>
          <w:sz w:val="24"/>
        </w:rPr>
        <w:t>附表</w:t>
      </w:r>
      <w:r w:rsidR="00C159F4">
        <w:rPr>
          <w:rFonts w:ascii="Times New Roman" w:hAnsi="Times New Roman" w:hint="eastAsia"/>
          <w:sz w:val="24"/>
        </w:rPr>
        <w:t>……</w:t>
      </w:r>
      <w:proofErr w:type="gramStart"/>
      <w:r w:rsidR="00C159F4">
        <w:rPr>
          <w:rFonts w:ascii="Times New Roman" w:hAnsi="Times New Roman" w:hint="eastAsia"/>
          <w:sz w:val="24"/>
        </w:rPr>
        <w:t>………</w:t>
      </w:r>
      <w:proofErr w:type="gramEnd"/>
      <w:r w:rsidR="00C159F4">
        <w:rPr>
          <w:rFonts w:ascii="Times New Roman" w:hAnsi="Times New Roman" w:hint="eastAsia"/>
          <w:sz w:val="24"/>
        </w:rPr>
        <w:t>…</w:t>
      </w:r>
      <w:proofErr w:type="gramStart"/>
      <w:r w:rsidR="00C159F4">
        <w:rPr>
          <w:rFonts w:ascii="Times New Roman" w:hAnsi="Times New Roman" w:hint="eastAsia"/>
          <w:sz w:val="24"/>
        </w:rPr>
        <w:t>…</w:t>
      </w:r>
      <w:proofErr w:type="gramEnd"/>
      <w:r w:rsidR="00C159F4">
        <w:rPr>
          <w:rFonts w:ascii="Times New Roman" w:hAnsi="Times New Roman" w:hint="eastAsia"/>
          <w:sz w:val="24"/>
        </w:rPr>
        <w:t>…</w:t>
      </w:r>
      <w:proofErr w:type="gramStart"/>
      <w:r w:rsidR="00C159F4">
        <w:rPr>
          <w:rFonts w:ascii="Times New Roman" w:hAnsi="Times New Roman" w:hint="eastAsia"/>
          <w:sz w:val="24"/>
        </w:rPr>
        <w:t>…</w:t>
      </w:r>
      <w:proofErr w:type="gramEnd"/>
      <w:r w:rsidR="00C159F4">
        <w:rPr>
          <w:rFonts w:ascii="Times New Roman" w:hAnsi="Times New Roman" w:hint="eastAsia"/>
          <w:sz w:val="24"/>
        </w:rPr>
        <w:t>…</w:t>
      </w:r>
      <w:proofErr w:type="gramStart"/>
      <w:r w:rsidR="00C159F4">
        <w:rPr>
          <w:rFonts w:ascii="Times New Roman" w:hAnsi="Times New Roman" w:hint="eastAsia"/>
          <w:sz w:val="24"/>
        </w:rPr>
        <w:t>…</w:t>
      </w:r>
      <w:proofErr w:type="gramEnd"/>
      <w:r w:rsidR="00C159F4">
        <w:rPr>
          <w:rFonts w:ascii="Times New Roman" w:hAnsi="Times New Roman" w:hint="eastAsia"/>
          <w:sz w:val="24"/>
        </w:rPr>
        <w:t>…</w:t>
      </w:r>
      <w:proofErr w:type="gramStart"/>
      <w:r w:rsidR="00C159F4">
        <w:rPr>
          <w:rFonts w:ascii="Times New Roman" w:hAnsi="Times New Roman" w:hint="eastAsia"/>
          <w:sz w:val="24"/>
        </w:rPr>
        <w:t>…</w:t>
      </w:r>
      <w:proofErr w:type="gramEnd"/>
      <w:r w:rsidR="00C159F4">
        <w:rPr>
          <w:rFonts w:ascii="Times New Roman" w:hAnsi="Times New Roman" w:hint="eastAsia"/>
          <w:sz w:val="24"/>
        </w:rPr>
        <w:t>…</w:t>
      </w:r>
      <w:proofErr w:type="gramStart"/>
      <w:r w:rsidR="00C159F4">
        <w:rPr>
          <w:rFonts w:ascii="Times New Roman" w:hAnsi="Times New Roman" w:hint="eastAsia"/>
          <w:sz w:val="24"/>
        </w:rPr>
        <w:t>…</w:t>
      </w:r>
      <w:proofErr w:type="gramEnd"/>
      <w:r w:rsidR="00C159F4">
        <w:rPr>
          <w:rFonts w:ascii="Times New Roman" w:hAnsi="Times New Roman" w:hint="eastAsia"/>
          <w:sz w:val="24"/>
        </w:rPr>
        <w:t>…</w:t>
      </w:r>
      <w:proofErr w:type="gramStart"/>
      <w:r w:rsidR="00C159F4">
        <w:rPr>
          <w:rFonts w:ascii="Times New Roman" w:hAnsi="Times New Roman" w:hint="eastAsia"/>
          <w:sz w:val="24"/>
        </w:rPr>
        <w:t>…</w:t>
      </w:r>
      <w:proofErr w:type="gramEnd"/>
      <w:r w:rsidR="00C159F4">
        <w:rPr>
          <w:rFonts w:ascii="Times New Roman" w:hAnsi="Times New Roman" w:hint="eastAsia"/>
          <w:sz w:val="24"/>
        </w:rPr>
        <w:t>…</w:t>
      </w:r>
      <w:proofErr w:type="gramStart"/>
      <w:r w:rsidR="00C159F4">
        <w:rPr>
          <w:rFonts w:ascii="Times New Roman" w:hAnsi="Times New Roman" w:hint="eastAsia"/>
          <w:sz w:val="24"/>
        </w:rPr>
        <w:t>…</w:t>
      </w:r>
      <w:proofErr w:type="gramEnd"/>
      <w:r w:rsidR="00C159F4">
        <w:rPr>
          <w:rFonts w:ascii="Times New Roman" w:hAnsi="Times New Roman" w:hint="eastAsia"/>
          <w:sz w:val="24"/>
        </w:rPr>
        <w:t>…</w:t>
      </w:r>
      <w:proofErr w:type="gramStart"/>
      <w:r w:rsidR="00C159F4">
        <w:rPr>
          <w:rFonts w:ascii="Times New Roman" w:hAnsi="Times New Roman" w:hint="eastAsia"/>
          <w:sz w:val="24"/>
        </w:rPr>
        <w:t>…</w:t>
      </w:r>
      <w:proofErr w:type="gramEnd"/>
      <w:r w:rsidR="00C159F4">
        <w:rPr>
          <w:rFonts w:ascii="Times New Roman" w:hAnsi="Times New Roman" w:hint="eastAsia"/>
          <w:sz w:val="24"/>
        </w:rPr>
        <w:t>…</w:t>
      </w:r>
      <w:proofErr w:type="gramStart"/>
      <w:r w:rsidR="00C159F4">
        <w:rPr>
          <w:rFonts w:ascii="Times New Roman" w:hAnsi="Times New Roman" w:hint="eastAsia"/>
          <w:sz w:val="24"/>
        </w:rPr>
        <w:t>…</w:t>
      </w:r>
      <w:proofErr w:type="gramEnd"/>
      <w:r w:rsidR="00C159F4">
        <w:rPr>
          <w:rFonts w:ascii="Times New Roman" w:hAnsi="Times New Roman" w:hint="eastAsia"/>
          <w:sz w:val="24"/>
        </w:rPr>
        <w:t>…</w:t>
      </w:r>
      <w:proofErr w:type="gramStart"/>
      <w:r w:rsidR="00C159F4">
        <w:rPr>
          <w:rFonts w:ascii="Times New Roman" w:hAnsi="Times New Roman" w:hint="eastAsia"/>
          <w:sz w:val="24"/>
        </w:rPr>
        <w:t>…</w:t>
      </w:r>
      <w:proofErr w:type="gramEnd"/>
      <w:r w:rsidR="00C159F4">
        <w:rPr>
          <w:rFonts w:ascii="Times New Roman" w:hAnsi="Times New Roman" w:hint="eastAsia"/>
          <w:sz w:val="24"/>
        </w:rPr>
        <w:t>……</w:t>
      </w:r>
      <w:r w:rsidR="00C159F4">
        <w:rPr>
          <w:rFonts w:ascii="Times New Roman" w:hAnsi="Times New Roman" w:hint="eastAsia"/>
          <w:sz w:val="24"/>
        </w:rPr>
        <w:t>52</w:t>
      </w:r>
    </w:p>
    <w:p w:rsidR="00BE5059" w:rsidRPr="00CC34B9" w:rsidRDefault="00BE5059" w:rsidP="00BE5059">
      <w:pPr>
        <w:pStyle w:val="TOC2"/>
        <w:adjustRightInd w:val="0"/>
        <w:snapToGrid w:val="0"/>
        <w:spacing w:line="440" w:lineRule="exact"/>
        <w:jc w:val="left"/>
        <w:rPr>
          <w:rFonts w:eastAsia="仿宋"/>
          <w:sz w:val="24"/>
        </w:rPr>
      </w:pPr>
      <w:r w:rsidRPr="00CC34B9">
        <w:rPr>
          <w:rFonts w:eastAsia="仿宋" w:hint="eastAsia"/>
          <w:sz w:val="24"/>
        </w:rPr>
        <w:t>一、</w:t>
      </w:r>
      <w:r w:rsidRPr="00FD5AF8">
        <w:rPr>
          <w:rFonts w:hint="eastAsia"/>
          <w:sz w:val="24"/>
        </w:rPr>
        <w:t>收入支出决算总表</w:t>
      </w:r>
      <w:r w:rsidR="00C159F4">
        <w:rPr>
          <w:rFonts w:hint="eastAsia"/>
          <w:sz w:val="24"/>
        </w:rPr>
        <w:t>……</w:t>
      </w:r>
      <w:proofErr w:type="gramStart"/>
      <w:r w:rsidR="00C159F4">
        <w:rPr>
          <w:rFonts w:hint="eastAsia"/>
          <w:sz w:val="24"/>
        </w:rPr>
        <w:t>………</w:t>
      </w:r>
      <w:proofErr w:type="gramEnd"/>
      <w:r w:rsidR="00C159F4">
        <w:rPr>
          <w:rFonts w:hint="eastAsia"/>
          <w:sz w:val="24"/>
        </w:rPr>
        <w:t>…</w:t>
      </w:r>
      <w:proofErr w:type="gramStart"/>
      <w:r w:rsidR="00C159F4">
        <w:rPr>
          <w:rFonts w:hint="eastAsia"/>
          <w:sz w:val="24"/>
        </w:rPr>
        <w:t>…</w:t>
      </w:r>
      <w:proofErr w:type="gramEnd"/>
      <w:r w:rsidR="00C159F4">
        <w:rPr>
          <w:rFonts w:hint="eastAsia"/>
          <w:sz w:val="24"/>
        </w:rPr>
        <w:t>…</w:t>
      </w:r>
      <w:proofErr w:type="gramStart"/>
      <w:r w:rsidR="00C159F4">
        <w:rPr>
          <w:rFonts w:hint="eastAsia"/>
          <w:sz w:val="24"/>
        </w:rPr>
        <w:t>…</w:t>
      </w:r>
      <w:proofErr w:type="gramEnd"/>
      <w:r w:rsidR="00C159F4">
        <w:rPr>
          <w:rFonts w:hint="eastAsia"/>
          <w:sz w:val="24"/>
        </w:rPr>
        <w:t>…</w:t>
      </w:r>
      <w:proofErr w:type="gramStart"/>
      <w:r w:rsidR="00C159F4">
        <w:rPr>
          <w:rFonts w:hint="eastAsia"/>
          <w:sz w:val="24"/>
        </w:rPr>
        <w:t>…</w:t>
      </w:r>
      <w:proofErr w:type="gramEnd"/>
      <w:r w:rsidR="00C159F4">
        <w:rPr>
          <w:rFonts w:hint="eastAsia"/>
          <w:sz w:val="24"/>
        </w:rPr>
        <w:t>…</w:t>
      </w:r>
      <w:proofErr w:type="gramStart"/>
      <w:r w:rsidR="00C159F4">
        <w:rPr>
          <w:rFonts w:hint="eastAsia"/>
          <w:sz w:val="24"/>
        </w:rPr>
        <w:t>…</w:t>
      </w:r>
      <w:proofErr w:type="gramEnd"/>
      <w:r w:rsidR="00C159F4">
        <w:rPr>
          <w:rFonts w:hint="eastAsia"/>
          <w:sz w:val="24"/>
        </w:rPr>
        <w:t>…</w:t>
      </w:r>
      <w:proofErr w:type="gramStart"/>
      <w:r w:rsidR="00C159F4">
        <w:rPr>
          <w:rFonts w:hint="eastAsia"/>
          <w:sz w:val="24"/>
        </w:rPr>
        <w:t>…</w:t>
      </w:r>
      <w:proofErr w:type="gramEnd"/>
      <w:r w:rsidR="00C159F4">
        <w:rPr>
          <w:rFonts w:hint="eastAsia"/>
          <w:sz w:val="24"/>
        </w:rPr>
        <w:t>…</w:t>
      </w:r>
      <w:proofErr w:type="gramStart"/>
      <w:r w:rsidR="00C159F4">
        <w:rPr>
          <w:rFonts w:hint="eastAsia"/>
          <w:sz w:val="24"/>
        </w:rPr>
        <w:t>…</w:t>
      </w:r>
      <w:proofErr w:type="gramEnd"/>
      <w:r w:rsidR="00C159F4">
        <w:rPr>
          <w:rFonts w:hint="eastAsia"/>
          <w:sz w:val="24"/>
        </w:rPr>
        <w:t>…</w:t>
      </w:r>
      <w:proofErr w:type="gramStart"/>
      <w:r w:rsidR="00C159F4">
        <w:rPr>
          <w:rFonts w:hint="eastAsia"/>
          <w:sz w:val="24"/>
        </w:rPr>
        <w:t>…</w:t>
      </w:r>
      <w:proofErr w:type="gramEnd"/>
      <w:r w:rsidR="00C159F4">
        <w:rPr>
          <w:rFonts w:hint="eastAsia"/>
          <w:sz w:val="24"/>
        </w:rPr>
        <w:t>…</w:t>
      </w:r>
      <w:proofErr w:type="gramStart"/>
      <w:r w:rsidR="00C159F4">
        <w:rPr>
          <w:rFonts w:hint="eastAsia"/>
          <w:sz w:val="24"/>
        </w:rPr>
        <w:t>…</w:t>
      </w:r>
      <w:proofErr w:type="gramEnd"/>
      <w:r w:rsidR="00C159F4">
        <w:rPr>
          <w:rFonts w:hint="eastAsia"/>
          <w:sz w:val="24"/>
        </w:rPr>
        <w:t>…</w:t>
      </w:r>
      <w:r w:rsidR="00C159F4">
        <w:rPr>
          <w:rFonts w:hint="eastAsia"/>
          <w:sz w:val="24"/>
        </w:rPr>
        <w:t>52</w:t>
      </w:r>
    </w:p>
    <w:p w:rsidR="00BE5059" w:rsidRPr="00CC34B9" w:rsidRDefault="00BE5059" w:rsidP="00BE5059">
      <w:pPr>
        <w:pStyle w:val="TOC2"/>
        <w:adjustRightInd w:val="0"/>
        <w:snapToGrid w:val="0"/>
        <w:spacing w:line="440" w:lineRule="exact"/>
        <w:jc w:val="left"/>
        <w:rPr>
          <w:rFonts w:eastAsia="仿宋"/>
          <w:sz w:val="24"/>
        </w:rPr>
      </w:pPr>
      <w:r w:rsidRPr="00CC34B9">
        <w:rPr>
          <w:rFonts w:eastAsia="仿宋" w:hint="eastAsia"/>
          <w:sz w:val="24"/>
        </w:rPr>
        <w:t>二、</w:t>
      </w:r>
      <w:r w:rsidRPr="00FD5AF8">
        <w:rPr>
          <w:rFonts w:hint="eastAsia"/>
          <w:sz w:val="24"/>
        </w:rPr>
        <w:t>收入</w:t>
      </w:r>
      <w:r w:rsidRPr="00CC34B9">
        <w:rPr>
          <w:rFonts w:eastAsia="仿宋" w:hint="eastAsia"/>
          <w:sz w:val="24"/>
        </w:rPr>
        <w:t>决算</w:t>
      </w:r>
      <w:r w:rsidRPr="00FD5AF8">
        <w:rPr>
          <w:rFonts w:hint="eastAsia"/>
          <w:sz w:val="24"/>
        </w:rPr>
        <w:t>表</w:t>
      </w:r>
      <w:r w:rsidR="00C159F4">
        <w:rPr>
          <w:rFonts w:hint="eastAsia"/>
          <w:sz w:val="24"/>
        </w:rPr>
        <w:t>……</w:t>
      </w:r>
      <w:proofErr w:type="gramStart"/>
      <w:r w:rsidR="00C159F4">
        <w:rPr>
          <w:rFonts w:hint="eastAsia"/>
          <w:sz w:val="24"/>
        </w:rPr>
        <w:t>………</w:t>
      </w:r>
      <w:proofErr w:type="gramEnd"/>
      <w:r w:rsidR="00C159F4">
        <w:rPr>
          <w:rFonts w:hint="eastAsia"/>
          <w:sz w:val="24"/>
        </w:rPr>
        <w:t>…</w:t>
      </w:r>
      <w:proofErr w:type="gramStart"/>
      <w:r w:rsidR="00C159F4">
        <w:rPr>
          <w:rFonts w:hint="eastAsia"/>
          <w:sz w:val="24"/>
        </w:rPr>
        <w:t>…</w:t>
      </w:r>
      <w:proofErr w:type="gramEnd"/>
      <w:r w:rsidR="00C159F4">
        <w:rPr>
          <w:rFonts w:hint="eastAsia"/>
          <w:sz w:val="24"/>
        </w:rPr>
        <w:t>…</w:t>
      </w:r>
      <w:proofErr w:type="gramStart"/>
      <w:r w:rsidR="00C159F4">
        <w:rPr>
          <w:rFonts w:hint="eastAsia"/>
          <w:sz w:val="24"/>
        </w:rPr>
        <w:t>…</w:t>
      </w:r>
      <w:proofErr w:type="gramEnd"/>
      <w:r w:rsidR="00C159F4">
        <w:rPr>
          <w:rFonts w:hint="eastAsia"/>
          <w:sz w:val="24"/>
        </w:rPr>
        <w:t>…</w:t>
      </w:r>
      <w:proofErr w:type="gramStart"/>
      <w:r w:rsidR="00C159F4">
        <w:rPr>
          <w:rFonts w:hint="eastAsia"/>
          <w:sz w:val="24"/>
        </w:rPr>
        <w:t>…</w:t>
      </w:r>
      <w:proofErr w:type="gramEnd"/>
      <w:r w:rsidR="00C159F4">
        <w:rPr>
          <w:rFonts w:hint="eastAsia"/>
          <w:sz w:val="24"/>
        </w:rPr>
        <w:t>…</w:t>
      </w:r>
      <w:proofErr w:type="gramStart"/>
      <w:r w:rsidR="00C159F4">
        <w:rPr>
          <w:rFonts w:hint="eastAsia"/>
          <w:sz w:val="24"/>
        </w:rPr>
        <w:t>…</w:t>
      </w:r>
      <w:proofErr w:type="gramEnd"/>
      <w:r w:rsidR="00C159F4">
        <w:rPr>
          <w:rFonts w:hint="eastAsia"/>
          <w:sz w:val="24"/>
        </w:rPr>
        <w:t>…</w:t>
      </w:r>
      <w:proofErr w:type="gramStart"/>
      <w:r w:rsidR="00C159F4">
        <w:rPr>
          <w:rFonts w:hint="eastAsia"/>
          <w:sz w:val="24"/>
        </w:rPr>
        <w:t>…</w:t>
      </w:r>
      <w:proofErr w:type="gramEnd"/>
      <w:r w:rsidR="00C159F4">
        <w:rPr>
          <w:rFonts w:hint="eastAsia"/>
          <w:sz w:val="24"/>
        </w:rPr>
        <w:t>…</w:t>
      </w:r>
      <w:proofErr w:type="gramStart"/>
      <w:r w:rsidR="00C159F4">
        <w:rPr>
          <w:rFonts w:hint="eastAsia"/>
          <w:sz w:val="24"/>
        </w:rPr>
        <w:t>…</w:t>
      </w:r>
      <w:proofErr w:type="gramEnd"/>
      <w:r w:rsidR="00C159F4">
        <w:rPr>
          <w:rFonts w:hint="eastAsia"/>
          <w:sz w:val="24"/>
        </w:rPr>
        <w:t>…</w:t>
      </w:r>
      <w:proofErr w:type="gramStart"/>
      <w:r w:rsidR="00C159F4">
        <w:rPr>
          <w:rFonts w:hint="eastAsia"/>
          <w:sz w:val="24"/>
        </w:rPr>
        <w:t>…</w:t>
      </w:r>
      <w:proofErr w:type="gramEnd"/>
      <w:r w:rsidR="00C159F4">
        <w:rPr>
          <w:rFonts w:hint="eastAsia"/>
          <w:sz w:val="24"/>
        </w:rPr>
        <w:t>…</w:t>
      </w:r>
      <w:proofErr w:type="gramStart"/>
      <w:r w:rsidR="00C159F4">
        <w:rPr>
          <w:rFonts w:hint="eastAsia"/>
          <w:sz w:val="24"/>
        </w:rPr>
        <w:t>…</w:t>
      </w:r>
      <w:proofErr w:type="gramEnd"/>
      <w:r w:rsidR="00C159F4">
        <w:rPr>
          <w:rFonts w:hint="eastAsia"/>
          <w:sz w:val="24"/>
        </w:rPr>
        <w:t>…</w:t>
      </w:r>
      <w:proofErr w:type="gramStart"/>
      <w:r w:rsidR="00C159F4">
        <w:rPr>
          <w:rFonts w:hint="eastAsia"/>
          <w:sz w:val="24"/>
        </w:rPr>
        <w:t>…</w:t>
      </w:r>
      <w:proofErr w:type="gramEnd"/>
      <w:r w:rsidR="00C159F4">
        <w:rPr>
          <w:rFonts w:hint="eastAsia"/>
          <w:sz w:val="24"/>
        </w:rPr>
        <w:t>……</w:t>
      </w:r>
      <w:r w:rsidR="00C159F4">
        <w:rPr>
          <w:rFonts w:hint="eastAsia"/>
          <w:sz w:val="24"/>
        </w:rPr>
        <w:t>52</w:t>
      </w:r>
    </w:p>
    <w:p w:rsidR="00BE5059" w:rsidRPr="00CC34B9" w:rsidRDefault="00BE5059" w:rsidP="00BE5059">
      <w:pPr>
        <w:pStyle w:val="TOC2"/>
        <w:adjustRightInd w:val="0"/>
        <w:snapToGrid w:val="0"/>
        <w:spacing w:line="440" w:lineRule="exact"/>
        <w:jc w:val="left"/>
        <w:rPr>
          <w:rFonts w:eastAsia="仿宋"/>
          <w:sz w:val="24"/>
        </w:rPr>
      </w:pPr>
      <w:r w:rsidRPr="00CC34B9">
        <w:rPr>
          <w:rFonts w:eastAsia="仿宋" w:hint="eastAsia"/>
          <w:sz w:val="24"/>
        </w:rPr>
        <w:t>三、</w:t>
      </w:r>
      <w:r w:rsidRPr="00FD5AF8">
        <w:rPr>
          <w:rFonts w:hint="eastAsia"/>
          <w:sz w:val="24"/>
        </w:rPr>
        <w:t>支出</w:t>
      </w:r>
      <w:r w:rsidRPr="00CC34B9">
        <w:rPr>
          <w:rFonts w:eastAsia="仿宋" w:hint="eastAsia"/>
          <w:sz w:val="24"/>
        </w:rPr>
        <w:t>决算</w:t>
      </w:r>
      <w:r w:rsidRPr="00FD5AF8">
        <w:rPr>
          <w:rFonts w:hint="eastAsia"/>
          <w:sz w:val="24"/>
        </w:rPr>
        <w:t>表</w:t>
      </w:r>
      <w:r w:rsidR="00C159F4">
        <w:rPr>
          <w:rFonts w:hint="eastAsia"/>
          <w:sz w:val="24"/>
        </w:rPr>
        <w:t>……</w:t>
      </w:r>
      <w:proofErr w:type="gramStart"/>
      <w:r w:rsidR="00C159F4">
        <w:rPr>
          <w:rFonts w:hint="eastAsia"/>
          <w:sz w:val="24"/>
        </w:rPr>
        <w:t>………</w:t>
      </w:r>
      <w:proofErr w:type="gramEnd"/>
      <w:r w:rsidR="00C159F4">
        <w:rPr>
          <w:rFonts w:hint="eastAsia"/>
          <w:sz w:val="24"/>
        </w:rPr>
        <w:t>…</w:t>
      </w:r>
      <w:proofErr w:type="gramStart"/>
      <w:r w:rsidR="00C159F4">
        <w:rPr>
          <w:rFonts w:hint="eastAsia"/>
          <w:sz w:val="24"/>
        </w:rPr>
        <w:t>…</w:t>
      </w:r>
      <w:proofErr w:type="gramEnd"/>
      <w:r w:rsidR="00C159F4">
        <w:rPr>
          <w:rFonts w:hint="eastAsia"/>
          <w:sz w:val="24"/>
        </w:rPr>
        <w:t>…</w:t>
      </w:r>
      <w:proofErr w:type="gramStart"/>
      <w:r w:rsidR="00C159F4">
        <w:rPr>
          <w:rFonts w:hint="eastAsia"/>
          <w:sz w:val="24"/>
        </w:rPr>
        <w:t>…</w:t>
      </w:r>
      <w:proofErr w:type="gramEnd"/>
      <w:r w:rsidR="00C159F4">
        <w:rPr>
          <w:rFonts w:hint="eastAsia"/>
          <w:sz w:val="24"/>
        </w:rPr>
        <w:t>…</w:t>
      </w:r>
      <w:proofErr w:type="gramStart"/>
      <w:r w:rsidR="00C159F4">
        <w:rPr>
          <w:rFonts w:hint="eastAsia"/>
          <w:sz w:val="24"/>
        </w:rPr>
        <w:t>…</w:t>
      </w:r>
      <w:proofErr w:type="gramEnd"/>
      <w:r w:rsidR="00C159F4">
        <w:rPr>
          <w:rFonts w:hint="eastAsia"/>
          <w:sz w:val="24"/>
        </w:rPr>
        <w:t>…</w:t>
      </w:r>
      <w:proofErr w:type="gramStart"/>
      <w:r w:rsidR="00C159F4">
        <w:rPr>
          <w:rFonts w:hint="eastAsia"/>
          <w:sz w:val="24"/>
        </w:rPr>
        <w:t>…</w:t>
      </w:r>
      <w:proofErr w:type="gramEnd"/>
      <w:r w:rsidR="00C159F4">
        <w:rPr>
          <w:rFonts w:hint="eastAsia"/>
          <w:sz w:val="24"/>
        </w:rPr>
        <w:t>…</w:t>
      </w:r>
      <w:proofErr w:type="gramStart"/>
      <w:r w:rsidR="00C159F4">
        <w:rPr>
          <w:rFonts w:hint="eastAsia"/>
          <w:sz w:val="24"/>
        </w:rPr>
        <w:t>…</w:t>
      </w:r>
      <w:proofErr w:type="gramEnd"/>
      <w:r w:rsidR="00C159F4">
        <w:rPr>
          <w:rFonts w:hint="eastAsia"/>
          <w:sz w:val="24"/>
        </w:rPr>
        <w:t>…</w:t>
      </w:r>
      <w:proofErr w:type="gramStart"/>
      <w:r w:rsidR="00C159F4">
        <w:rPr>
          <w:rFonts w:hint="eastAsia"/>
          <w:sz w:val="24"/>
        </w:rPr>
        <w:t>…</w:t>
      </w:r>
      <w:proofErr w:type="gramEnd"/>
      <w:r w:rsidR="00C159F4">
        <w:rPr>
          <w:rFonts w:hint="eastAsia"/>
          <w:sz w:val="24"/>
        </w:rPr>
        <w:t>…</w:t>
      </w:r>
      <w:proofErr w:type="gramStart"/>
      <w:r w:rsidR="00C159F4">
        <w:rPr>
          <w:rFonts w:hint="eastAsia"/>
          <w:sz w:val="24"/>
        </w:rPr>
        <w:t>…</w:t>
      </w:r>
      <w:proofErr w:type="gramEnd"/>
      <w:r w:rsidR="00C159F4">
        <w:rPr>
          <w:rFonts w:hint="eastAsia"/>
          <w:sz w:val="24"/>
        </w:rPr>
        <w:t>…</w:t>
      </w:r>
      <w:proofErr w:type="gramStart"/>
      <w:r w:rsidR="00C159F4">
        <w:rPr>
          <w:rFonts w:hint="eastAsia"/>
          <w:sz w:val="24"/>
        </w:rPr>
        <w:t>…</w:t>
      </w:r>
      <w:proofErr w:type="gramEnd"/>
      <w:r w:rsidR="00C159F4">
        <w:rPr>
          <w:rFonts w:hint="eastAsia"/>
          <w:sz w:val="24"/>
        </w:rPr>
        <w:t>…</w:t>
      </w:r>
      <w:proofErr w:type="gramStart"/>
      <w:r w:rsidR="00C159F4">
        <w:rPr>
          <w:rFonts w:hint="eastAsia"/>
          <w:sz w:val="24"/>
        </w:rPr>
        <w:t>…</w:t>
      </w:r>
      <w:proofErr w:type="gramEnd"/>
      <w:r w:rsidR="00C159F4">
        <w:rPr>
          <w:rFonts w:hint="eastAsia"/>
          <w:sz w:val="24"/>
        </w:rPr>
        <w:t>……</w:t>
      </w:r>
      <w:r w:rsidR="00C159F4">
        <w:rPr>
          <w:rFonts w:hint="eastAsia"/>
          <w:sz w:val="24"/>
        </w:rPr>
        <w:t>52</w:t>
      </w:r>
    </w:p>
    <w:p w:rsidR="00BE5059" w:rsidRPr="00CC34B9" w:rsidRDefault="00BE5059" w:rsidP="00BE5059">
      <w:pPr>
        <w:pStyle w:val="TOC2"/>
        <w:adjustRightInd w:val="0"/>
        <w:snapToGrid w:val="0"/>
        <w:spacing w:line="440" w:lineRule="exact"/>
        <w:jc w:val="left"/>
        <w:rPr>
          <w:rFonts w:eastAsia="仿宋"/>
          <w:sz w:val="24"/>
        </w:rPr>
      </w:pPr>
      <w:r w:rsidRPr="00CC34B9">
        <w:rPr>
          <w:rFonts w:eastAsia="仿宋" w:hint="eastAsia"/>
          <w:sz w:val="24"/>
        </w:rPr>
        <w:t>四、</w:t>
      </w:r>
      <w:r w:rsidRPr="00FD5AF8">
        <w:rPr>
          <w:rFonts w:hint="eastAsia"/>
          <w:sz w:val="24"/>
        </w:rPr>
        <w:t>财政拨款收入支出决算总表</w:t>
      </w:r>
      <w:r w:rsidR="00C159F4">
        <w:rPr>
          <w:rFonts w:hint="eastAsia"/>
          <w:sz w:val="24"/>
        </w:rPr>
        <w:t>……</w:t>
      </w:r>
      <w:proofErr w:type="gramStart"/>
      <w:r w:rsidR="00C159F4">
        <w:rPr>
          <w:rFonts w:hint="eastAsia"/>
          <w:sz w:val="24"/>
        </w:rPr>
        <w:t>………</w:t>
      </w:r>
      <w:proofErr w:type="gramEnd"/>
      <w:r w:rsidR="00C159F4">
        <w:rPr>
          <w:rFonts w:hint="eastAsia"/>
          <w:sz w:val="24"/>
        </w:rPr>
        <w:t>…</w:t>
      </w:r>
      <w:proofErr w:type="gramStart"/>
      <w:r w:rsidR="00C159F4">
        <w:rPr>
          <w:rFonts w:hint="eastAsia"/>
          <w:sz w:val="24"/>
        </w:rPr>
        <w:t>…</w:t>
      </w:r>
      <w:proofErr w:type="gramEnd"/>
      <w:r w:rsidR="00C159F4">
        <w:rPr>
          <w:rFonts w:hint="eastAsia"/>
          <w:sz w:val="24"/>
        </w:rPr>
        <w:t>…</w:t>
      </w:r>
      <w:proofErr w:type="gramStart"/>
      <w:r w:rsidR="00C159F4">
        <w:rPr>
          <w:rFonts w:hint="eastAsia"/>
          <w:sz w:val="24"/>
        </w:rPr>
        <w:t>…</w:t>
      </w:r>
      <w:proofErr w:type="gramEnd"/>
      <w:r w:rsidR="00C159F4">
        <w:rPr>
          <w:rFonts w:hint="eastAsia"/>
          <w:sz w:val="24"/>
        </w:rPr>
        <w:t>…</w:t>
      </w:r>
      <w:proofErr w:type="gramStart"/>
      <w:r w:rsidR="00C159F4">
        <w:rPr>
          <w:rFonts w:hint="eastAsia"/>
          <w:sz w:val="24"/>
        </w:rPr>
        <w:t>…</w:t>
      </w:r>
      <w:proofErr w:type="gramEnd"/>
      <w:r w:rsidR="00C159F4">
        <w:rPr>
          <w:rFonts w:hint="eastAsia"/>
          <w:sz w:val="24"/>
        </w:rPr>
        <w:t>…</w:t>
      </w:r>
      <w:proofErr w:type="gramStart"/>
      <w:r w:rsidR="00C159F4">
        <w:rPr>
          <w:rFonts w:hint="eastAsia"/>
          <w:sz w:val="24"/>
        </w:rPr>
        <w:t>…</w:t>
      </w:r>
      <w:proofErr w:type="gramEnd"/>
      <w:r w:rsidR="00C159F4">
        <w:rPr>
          <w:rFonts w:hint="eastAsia"/>
          <w:sz w:val="24"/>
        </w:rPr>
        <w:t>…</w:t>
      </w:r>
      <w:proofErr w:type="gramStart"/>
      <w:r w:rsidR="00C159F4">
        <w:rPr>
          <w:rFonts w:hint="eastAsia"/>
          <w:sz w:val="24"/>
        </w:rPr>
        <w:t>…</w:t>
      </w:r>
      <w:proofErr w:type="gramEnd"/>
      <w:r w:rsidR="00C159F4">
        <w:rPr>
          <w:rFonts w:hint="eastAsia"/>
          <w:sz w:val="24"/>
        </w:rPr>
        <w:t>…</w:t>
      </w:r>
      <w:proofErr w:type="gramStart"/>
      <w:r w:rsidR="00C159F4">
        <w:rPr>
          <w:rFonts w:hint="eastAsia"/>
          <w:sz w:val="24"/>
        </w:rPr>
        <w:t>…</w:t>
      </w:r>
      <w:proofErr w:type="gramEnd"/>
      <w:r w:rsidR="00C159F4">
        <w:rPr>
          <w:rFonts w:hint="eastAsia"/>
          <w:sz w:val="24"/>
        </w:rPr>
        <w:t>…</w:t>
      </w:r>
      <w:r w:rsidR="00C159F4">
        <w:rPr>
          <w:rFonts w:hint="eastAsia"/>
          <w:sz w:val="24"/>
        </w:rPr>
        <w:t>52</w:t>
      </w:r>
    </w:p>
    <w:p w:rsidR="00BE5059" w:rsidRPr="00CC34B9" w:rsidRDefault="00BE5059" w:rsidP="00BE5059">
      <w:pPr>
        <w:pStyle w:val="TOC2"/>
        <w:adjustRightInd w:val="0"/>
        <w:snapToGrid w:val="0"/>
        <w:spacing w:line="440" w:lineRule="exact"/>
        <w:jc w:val="left"/>
        <w:rPr>
          <w:rFonts w:eastAsia="仿宋"/>
          <w:sz w:val="24"/>
        </w:rPr>
      </w:pPr>
      <w:r w:rsidRPr="00CC34B9">
        <w:rPr>
          <w:rFonts w:eastAsia="仿宋" w:hint="eastAsia"/>
          <w:sz w:val="24"/>
        </w:rPr>
        <w:t>五、财政拨款支出决算明细表</w:t>
      </w:r>
      <w:r w:rsidR="00C159F4">
        <w:rPr>
          <w:rFonts w:eastAsia="仿宋" w:hint="eastAsia"/>
          <w:sz w:val="24"/>
        </w:rPr>
        <w:t>……</w:t>
      </w:r>
      <w:proofErr w:type="gramStart"/>
      <w:r w:rsidR="00C159F4">
        <w:rPr>
          <w:rFonts w:eastAsia="仿宋" w:hint="eastAsia"/>
          <w:sz w:val="24"/>
        </w:rPr>
        <w:t>………</w:t>
      </w:r>
      <w:proofErr w:type="gramEnd"/>
      <w:r w:rsidR="00C159F4">
        <w:rPr>
          <w:rFonts w:eastAsia="仿宋" w:hint="eastAsia"/>
          <w:sz w:val="24"/>
        </w:rPr>
        <w:t>…</w:t>
      </w:r>
      <w:proofErr w:type="gramStart"/>
      <w:r w:rsidR="00C159F4">
        <w:rPr>
          <w:rFonts w:eastAsia="仿宋" w:hint="eastAsia"/>
          <w:sz w:val="24"/>
        </w:rPr>
        <w:t>…</w:t>
      </w:r>
      <w:proofErr w:type="gramEnd"/>
      <w:r w:rsidR="00C159F4">
        <w:rPr>
          <w:rFonts w:eastAsia="仿宋" w:hint="eastAsia"/>
          <w:sz w:val="24"/>
        </w:rPr>
        <w:t>…</w:t>
      </w:r>
      <w:proofErr w:type="gramStart"/>
      <w:r w:rsidR="00C159F4">
        <w:rPr>
          <w:rFonts w:eastAsia="仿宋" w:hint="eastAsia"/>
          <w:sz w:val="24"/>
        </w:rPr>
        <w:t>…</w:t>
      </w:r>
      <w:proofErr w:type="gramEnd"/>
      <w:r w:rsidR="00C159F4">
        <w:rPr>
          <w:rFonts w:eastAsia="仿宋" w:hint="eastAsia"/>
          <w:sz w:val="24"/>
        </w:rPr>
        <w:t>…</w:t>
      </w:r>
      <w:proofErr w:type="gramStart"/>
      <w:r w:rsidR="00C159F4">
        <w:rPr>
          <w:rFonts w:eastAsia="仿宋" w:hint="eastAsia"/>
          <w:sz w:val="24"/>
        </w:rPr>
        <w:t>…</w:t>
      </w:r>
      <w:proofErr w:type="gramEnd"/>
      <w:r w:rsidR="00C159F4">
        <w:rPr>
          <w:rFonts w:eastAsia="仿宋" w:hint="eastAsia"/>
          <w:sz w:val="24"/>
        </w:rPr>
        <w:t>…</w:t>
      </w:r>
      <w:proofErr w:type="gramStart"/>
      <w:r w:rsidR="00C159F4">
        <w:rPr>
          <w:rFonts w:eastAsia="仿宋" w:hint="eastAsia"/>
          <w:sz w:val="24"/>
        </w:rPr>
        <w:t>…</w:t>
      </w:r>
      <w:proofErr w:type="gramEnd"/>
      <w:r w:rsidR="00C159F4">
        <w:rPr>
          <w:rFonts w:eastAsia="仿宋" w:hint="eastAsia"/>
          <w:sz w:val="24"/>
        </w:rPr>
        <w:t>…</w:t>
      </w:r>
      <w:proofErr w:type="gramStart"/>
      <w:r w:rsidR="00C159F4">
        <w:rPr>
          <w:rFonts w:eastAsia="仿宋" w:hint="eastAsia"/>
          <w:sz w:val="24"/>
        </w:rPr>
        <w:t>…</w:t>
      </w:r>
      <w:proofErr w:type="gramEnd"/>
      <w:r w:rsidR="00C159F4">
        <w:rPr>
          <w:rFonts w:eastAsia="仿宋" w:hint="eastAsia"/>
          <w:sz w:val="24"/>
        </w:rPr>
        <w:t>…</w:t>
      </w:r>
      <w:proofErr w:type="gramStart"/>
      <w:r w:rsidR="00C159F4">
        <w:rPr>
          <w:rFonts w:eastAsia="仿宋" w:hint="eastAsia"/>
          <w:sz w:val="24"/>
        </w:rPr>
        <w:t>…</w:t>
      </w:r>
      <w:proofErr w:type="gramEnd"/>
      <w:r w:rsidR="00C159F4">
        <w:rPr>
          <w:rFonts w:eastAsia="仿宋" w:hint="eastAsia"/>
          <w:sz w:val="24"/>
        </w:rPr>
        <w:t>……</w:t>
      </w:r>
      <w:r w:rsidR="00C159F4">
        <w:rPr>
          <w:rFonts w:eastAsia="仿宋" w:hint="eastAsia"/>
          <w:sz w:val="24"/>
        </w:rPr>
        <w:t>52</w:t>
      </w:r>
    </w:p>
    <w:p w:rsidR="00BE5059" w:rsidRPr="00CC34B9" w:rsidRDefault="00BE5059" w:rsidP="00BE5059">
      <w:pPr>
        <w:pStyle w:val="TOC2"/>
        <w:adjustRightInd w:val="0"/>
        <w:snapToGrid w:val="0"/>
        <w:spacing w:line="440" w:lineRule="exact"/>
        <w:jc w:val="left"/>
        <w:rPr>
          <w:rFonts w:eastAsia="仿宋"/>
          <w:sz w:val="24"/>
        </w:rPr>
      </w:pPr>
      <w:r w:rsidRPr="00CC34B9">
        <w:rPr>
          <w:rFonts w:eastAsia="仿宋" w:hint="eastAsia"/>
          <w:sz w:val="24"/>
        </w:rPr>
        <w:t>六、</w:t>
      </w:r>
      <w:r w:rsidRPr="00FD5AF8">
        <w:rPr>
          <w:rFonts w:hint="eastAsia"/>
          <w:sz w:val="24"/>
        </w:rPr>
        <w:t>一般公共预算财政拨款支出决算表</w:t>
      </w:r>
      <w:r w:rsidR="00C159F4">
        <w:rPr>
          <w:rFonts w:hint="eastAsia"/>
          <w:sz w:val="24"/>
        </w:rPr>
        <w:t>……</w:t>
      </w:r>
      <w:proofErr w:type="gramStart"/>
      <w:r w:rsidR="00C159F4">
        <w:rPr>
          <w:rFonts w:hint="eastAsia"/>
          <w:sz w:val="24"/>
        </w:rPr>
        <w:t>………</w:t>
      </w:r>
      <w:proofErr w:type="gramEnd"/>
      <w:r w:rsidR="00C159F4">
        <w:rPr>
          <w:rFonts w:hint="eastAsia"/>
          <w:sz w:val="24"/>
        </w:rPr>
        <w:t>…</w:t>
      </w:r>
      <w:proofErr w:type="gramStart"/>
      <w:r w:rsidR="00C159F4">
        <w:rPr>
          <w:rFonts w:hint="eastAsia"/>
          <w:sz w:val="24"/>
        </w:rPr>
        <w:t>…</w:t>
      </w:r>
      <w:proofErr w:type="gramEnd"/>
      <w:r w:rsidR="00C159F4">
        <w:rPr>
          <w:rFonts w:hint="eastAsia"/>
          <w:sz w:val="24"/>
        </w:rPr>
        <w:t>…</w:t>
      </w:r>
      <w:proofErr w:type="gramStart"/>
      <w:r w:rsidR="00C159F4">
        <w:rPr>
          <w:rFonts w:hint="eastAsia"/>
          <w:sz w:val="24"/>
        </w:rPr>
        <w:t>…</w:t>
      </w:r>
      <w:proofErr w:type="gramEnd"/>
      <w:r w:rsidR="00C159F4">
        <w:rPr>
          <w:rFonts w:hint="eastAsia"/>
          <w:sz w:val="24"/>
        </w:rPr>
        <w:t>…</w:t>
      </w:r>
      <w:proofErr w:type="gramStart"/>
      <w:r w:rsidR="00C159F4">
        <w:rPr>
          <w:rFonts w:hint="eastAsia"/>
          <w:sz w:val="24"/>
        </w:rPr>
        <w:t>…</w:t>
      </w:r>
      <w:proofErr w:type="gramEnd"/>
      <w:r w:rsidR="00C159F4">
        <w:rPr>
          <w:rFonts w:hint="eastAsia"/>
          <w:sz w:val="24"/>
        </w:rPr>
        <w:t>…</w:t>
      </w:r>
      <w:proofErr w:type="gramStart"/>
      <w:r w:rsidR="00C159F4">
        <w:rPr>
          <w:rFonts w:hint="eastAsia"/>
          <w:sz w:val="24"/>
        </w:rPr>
        <w:t>…</w:t>
      </w:r>
      <w:proofErr w:type="gramEnd"/>
      <w:r w:rsidR="00C159F4">
        <w:rPr>
          <w:rFonts w:hint="eastAsia"/>
          <w:sz w:val="24"/>
        </w:rPr>
        <w:t>……</w:t>
      </w:r>
      <w:r w:rsidR="00C159F4">
        <w:rPr>
          <w:rFonts w:hint="eastAsia"/>
          <w:sz w:val="24"/>
        </w:rPr>
        <w:t>52</w:t>
      </w:r>
    </w:p>
    <w:p w:rsidR="00BE5059" w:rsidRPr="00CC34B9" w:rsidRDefault="00BE5059" w:rsidP="00BE5059">
      <w:pPr>
        <w:pStyle w:val="TOC2"/>
        <w:adjustRightInd w:val="0"/>
        <w:snapToGrid w:val="0"/>
        <w:spacing w:line="440" w:lineRule="exact"/>
        <w:jc w:val="left"/>
        <w:rPr>
          <w:rFonts w:eastAsia="仿宋"/>
          <w:sz w:val="24"/>
        </w:rPr>
      </w:pPr>
      <w:r w:rsidRPr="00CC34B9">
        <w:rPr>
          <w:rFonts w:eastAsia="仿宋" w:hint="eastAsia"/>
          <w:sz w:val="24"/>
        </w:rPr>
        <w:t>七、</w:t>
      </w:r>
      <w:r w:rsidRPr="00FD5AF8">
        <w:rPr>
          <w:rFonts w:hint="eastAsia"/>
          <w:sz w:val="24"/>
        </w:rPr>
        <w:t>一般公共预算财政拨款支出决算明细表</w:t>
      </w:r>
      <w:r w:rsidR="00C159F4">
        <w:rPr>
          <w:rFonts w:hint="eastAsia"/>
          <w:sz w:val="24"/>
        </w:rPr>
        <w:t>……</w:t>
      </w:r>
      <w:proofErr w:type="gramStart"/>
      <w:r w:rsidR="00C159F4">
        <w:rPr>
          <w:rFonts w:hint="eastAsia"/>
          <w:sz w:val="24"/>
        </w:rPr>
        <w:t>………</w:t>
      </w:r>
      <w:proofErr w:type="gramEnd"/>
      <w:r w:rsidR="00C159F4">
        <w:rPr>
          <w:rFonts w:hint="eastAsia"/>
          <w:sz w:val="24"/>
        </w:rPr>
        <w:t>…</w:t>
      </w:r>
      <w:proofErr w:type="gramStart"/>
      <w:r w:rsidR="00C159F4">
        <w:rPr>
          <w:rFonts w:hint="eastAsia"/>
          <w:sz w:val="24"/>
        </w:rPr>
        <w:t>…</w:t>
      </w:r>
      <w:proofErr w:type="gramEnd"/>
      <w:r w:rsidR="00C159F4">
        <w:rPr>
          <w:rFonts w:hint="eastAsia"/>
          <w:sz w:val="24"/>
        </w:rPr>
        <w:t>…</w:t>
      </w:r>
      <w:proofErr w:type="gramStart"/>
      <w:r w:rsidR="00C159F4">
        <w:rPr>
          <w:rFonts w:hint="eastAsia"/>
          <w:sz w:val="24"/>
        </w:rPr>
        <w:t>…</w:t>
      </w:r>
      <w:proofErr w:type="gramEnd"/>
      <w:r w:rsidR="00C159F4">
        <w:rPr>
          <w:rFonts w:hint="eastAsia"/>
          <w:sz w:val="24"/>
        </w:rPr>
        <w:t>…</w:t>
      </w:r>
      <w:proofErr w:type="gramStart"/>
      <w:r w:rsidR="00C159F4">
        <w:rPr>
          <w:rFonts w:hint="eastAsia"/>
          <w:sz w:val="24"/>
        </w:rPr>
        <w:t>…</w:t>
      </w:r>
      <w:proofErr w:type="gramEnd"/>
      <w:r w:rsidR="00C159F4">
        <w:rPr>
          <w:rFonts w:hint="eastAsia"/>
          <w:sz w:val="24"/>
        </w:rPr>
        <w:t>……</w:t>
      </w:r>
      <w:r w:rsidR="00C159F4">
        <w:rPr>
          <w:rFonts w:hint="eastAsia"/>
          <w:sz w:val="24"/>
        </w:rPr>
        <w:t>52</w:t>
      </w:r>
    </w:p>
    <w:p w:rsidR="00BE5059" w:rsidRPr="00CC34B9" w:rsidRDefault="00BE5059" w:rsidP="00BE5059">
      <w:pPr>
        <w:pStyle w:val="TOC2"/>
        <w:adjustRightInd w:val="0"/>
        <w:snapToGrid w:val="0"/>
        <w:spacing w:line="440" w:lineRule="exact"/>
        <w:jc w:val="left"/>
        <w:rPr>
          <w:rFonts w:eastAsia="仿宋"/>
          <w:sz w:val="24"/>
        </w:rPr>
      </w:pPr>
      <w:r w:rsidRPr="00CC34B9">
        <w:rPr>
          <w:rFonts w:eastAsia="仿宋" w:hint="eastAsia"/>
          <w:sz w:val="24"/>
        </w:rPr>
        <w:t>八、</w:t>
      </w:r>
      <w:r w:rsidRPr="00FD5AF8">
        <w:rPr>
          <w:rFonts w:hint="eastAsia"/>
          <w:sz w:val="24"/>
        </w:rPr>
        <w:t>一般公共预算财政拨款基本支出决算表</w:t>
      </w:r>
      <w:r w:rsidR="00C159F4">
        <w:rPr>
          <w:rFonts w:hint="eastAsia"/>
          <w:sz w:val="24"/>
        </w:rPr>
        <w:t>……</w:t>
      </w:r>
      <w:proofErr w:type="gramStart"/>
      <w:r w:rsidR="00C159F4">
        <w:rPr>
          <w:rFonts w:hint="eastAsia"/>
          <w:sz w:val="24"/>
        </w:rPr>
        <w:t>………</w:t>
      </w:r>
      <w:proofErr w:type="gramEnd"/>
      <w:r w:rsidR="00C159F4">
        <w:rPr>
          <w:rFonts w:hint="eastAsia"/>
          <w:sz w:val="24"/>
        </w:rPr>
        <w:t>…</w:t>
      </w:r>
      <w:proofErr w:type="gramStart"/>
      <w:r w:rsidR="00C159F4">
        <w:rPr>
          <w:rFonts w:hint="eastAsia"/>
          <w:sz w:val="24"/>
        </w:rPr>
        <w:t>…</w:t>
      </w:r>
      <w:proofErr w:type="gramEnd"/>
      <w:r w:rsidR="00C159F4">
        <w:rPr>
          <w:rFonts w:hint="eastAsia"/>
          <w:sz w:val="24"/>
        </w:rPr>
        <w:t>…</w:t>
      </w:r>
      <w:proofErr w:type="gramStart"/>
      <w:r w:rsidR="00C159F4">
        <w:rPr>
          <w:rFonts w:hint="eastAsia"/>
          <w:sz w:val="24"/>
        </w:rPr>
        <w:t>…</w:t>
      </w:r>
      <w:proofErr w:type="gramEnd"/>
      <w:r w:rsidR="00C159F4">
        <w:rPr>
          <w:rFonts w:hint="eastAsia"/>
          <w:sz w:val="24"/>
        </w:rPr>
        <w:t>…</w:t>
      </w:r>
      <w:proofErr w:type="gramStart"/>
      <w:r w:rsidR="00C159F4">
        <w:rPr>
          <w:rFonts w:hint="eastAsia"/>
          <w:sz w:val="24"/>
        </w:rPr>
        <w:t>…</w:t>
      </w:r>
      <w:proofErr w:type="gramEnd"/>
      <w:r w:rsidR="00C159F4">
        <w:rPr>
          <w:rFonts w:hint="eastAsia"/>
          <w:sz w:val="24"/>
        </w:rPr>
        <w:t>……</w:t>
      </w:r>
      <w:r w:rsidR="00C159F4">
        <w:rPr>
          <w:rFonts w:hint="eastAsia"/>
          <w:sz w:val="24"/>
        </w:rPr>
        <w:t>52</w:t>
      </w:r>
    </w:p>
    <w:p w:rsidR="00BE5059" w:rsidRPr="00CC34B9" w:rsidRDefault="00BE5059" w:rsidP="00BE5059">
      <w:pPr>
        <w:pStyle w:val="TOC2"/>
        <w:adjustRightInd w:val="0"/>
        <w:snapToGrid w:val="0"/>
        <w:spacing w:line="440" w:lineRule="exact"/>
        <w:jc w:val="left"/>
        <w:rPr>
          <w:rFonts w:eastAsia="仿宋"/>
          <w:sz w:val="24"/>
        </w:rPr>
      </w:pPr>
      <w:r w:rsidRPr="00CC34B9">
        <w:rPr>
          <w:rFonts w:eastAsia="仿宋" w:hint="eastAsia"/>
          <w:sz w:val="24"/>
        </w:rPr>
        <w:t>九、</w:t>
      </w:r>
      <w:r w:rsidRPr="00FD5AF8">
        <w:rPr>
          <w:rFonts w:hint="eastAsia"/>
          <w:sz w:val="24"/>
        </w:rPr>
        <w:t>一般公共预算财政拨款项目支出决算表</w:t>
      </w:r>
      <w:r w:rsidR="00C159F4">
        <w:rPr>
          <w:rFonts w:hint="eastAsia"/>
          <w:sz w:val="24"/>
        </w:rPr>
        <w:t>……</w:t>
      </w:r>
      <w:proofErr w:type="gramStart"/>
      <w:r w:rsidR="00C159F4">
        <w:rPr>
          <w:rFonts w:hint="eastAsia"/>
          <w:sz w:val="24"/>
        </w:rPr>
        <w:t>………</w:t>
      </w:r>
      <w:proofErr w:type="gramEnd"/>
      <w:r w:rsidR="00C159F4">
        <w:rPr>
          <w:rFonts w:hint="eastAsia"/>
          <w:sz w:val="24"/>
        </w:rPr>
        <w:t>…</w:t>
      </w:r>
      <w:proofErr w:type="gramStart"/>
      <w:r w:rsidR="00C159F4">
        <w:rPr>
          <w:rFonts w:hint="eastAsia"/>
          <w:sz w:val="24"/>
        </w:rPr>
        <w:t>…</w:t>
      </w:r>
      <w:proofErr w:type="gramEnd"/>
      <w:r w:rsidR="00C159F4">
        <w:rPr>
          <w:rFonts w:hint="eastAsia"/>
          <w:sz w:val="24"/>
        </w:rPr>
        <w:t>…</w:t>
      </w:r>
      <w:proofErr w:type="gramStart"/>
      <w:r w:rsidR="00C159F4">
        <w:rPr>
          <w:rFonts w:hint="eastAsia"/>
          <w:sz w:val="24"/>
        </w:rPr>
        <w:t>…</w:t>
      </w:r>
      <w:proofErr w:type="gramEnd"/>
      <w:r w:rsidR="00C159F4">
        <w:rPr>
          <w:rFonts w:hint="eastAsia"/>
          <w:sz w:val="24"/>
        </w:rPr>
        <w:t>…</w:t>
      </w:r>
      <w:proofErr w:type="gramStart"/>
      <w:r w:rsidR="00C159F4">
        <w:rPr>
          <w:rFonts w:hint="eastAsia"/>
          <w:sz w:val="24"/>
        </w:rPr>
        <w:t>…</w:t>
      </w:r>
      <w:proofErr w:type="gramEnd"/>
      <w:r w:rsidR="00C159F4">
        <w:rPr>
          <w:rFonts w:hint="eastAsia"/>
          <w:sz w:val="24"/>
        </w:rPr>
        <w:t>……</w:t>
      </w:r>
      <w:r w:rsidR="00C159F4">
        <w:rPr>
          <w:rFonts w:hint="eastAsia"/>
          <w:sz w:val="24"/>
        </w:rPr>
        <w:t>52</w:t>
      </w:r>
    </w:p>
    <w:p w:rsidR="00BE5059" w:rsidRPr="00CC34B9" w:rsidRDefault="00BE5059" w:rsidP="00BE5059">
      <w:pPr>
        <w:pStyle w:val="TOC2"/>
        <w:adjustRightInd w:val="0"/>
        <w:snapToGrid w:val="0"/>
        <w:spacing w:line="440" w:lineRule="exact"/>
        <w:jc w:val="left"/>
        <w:rPr>
          <w:rFonts w:eastAsia="仿宋"/>
          <w:sz w:val="24"/>
        </w:rPr>
      </w:pPr>
      <w:r w:rsidRPr="00CC34B9">
        <w:rPr>
          <w:rFonts w:eastAsia="仿宋" w:hint="eastAsia"/>
          <w:sz w:val="24"/>
        </w:rPr>
        <w:t>十、</w:t>
      </w:r>
      <w:r w:rsidRPr="00FD5AF8">
        <w:rPr>
          <w:rFonts w:hint="eastAsia"/>
          <w:sz w:val="24"/>
        </w:rPr>
        <w:t>一般公共预算财政拨款“三公”经费支出决算表</w:t>
      </w:r>
      <w:r w:rsidR="00C159F4">
        <w:rPr>
          <w:rFonts w:hint="eastAsia"/>
          <w:sz w:val="24"/>
        </w:rPr>
        <w:t>……</w:t>
      </w:r>
      <w:proofErr w:type="gramStart"/>
      <w:r w:rsidR="00C159F4">
        <w:rPr>
          <w:rFonts w:hint="eastAsia"/>
          <w:sz w:val="24"/>
        </w:rPr>
        <w:t>………</w:t>
      </w:r>
      <w:proofErr w:type="gramEnd"/>
      <w:r w:rsidR="00C159F4">
        <w:rPr>
          <w:rFonts w:hint="eastAsia"/>
          <w:sz w:val="24"/>
        </w:rPr>
        <w:t>…</w:t>
      </w:r>
      <w:proofErr w:type="gramStart"/>
      <w:r w:rsidR="00C159F4">
        <w:rPr>
          <w:rFonts w:hint="eastAsia"/>
          <w:sz w:val="24"/>
        </w:rPr>
        <w:t>…</w:t>
      </w:r>
      <w:proofErr w:type="gramEnd"/>
      <w:r w:rsidR="00C159F4">
        <w:rPr>
          <w:rFonts w:hint="eastAsia"/>
          <w:sz w:val="24"/>
        </w:rPr>
        <w:t>……</w:t>
      </w:r>
      <w:r w:rsidR="00C159F4">
        <w:rPr>
          <w:rFonts w:hint="eastAsia"/>
          <w:sz w:val="24"/>
        </w:rPr>
        <w:t>52</w:t>
      </w:r>
    </w:p>
    <w:p w:rsidR="00BE5059" w:rsidRPr="00CC34B9" w:rsidRDefault="00BE5059" w:rsidP="00BE5059">
      <w:pPr>
        <w:pStyle w:val="TOC2"/>
        <w:adjustRightInd w:val="0"/>
        <w:snapToGrid w:val="0"/>
        <w:spacing w:line="440" w:lineRule="exact"/>
        <w:jc w:val="left"/>
        <w:rPr>
          <w:rFonts w:eastAsia="仿宋"/>
          <w:sz w:val="24"/>
        </w:rPr>
      </w:pPr>
      <w:r w:rsidRPr="00CC34B9">
        <w:rPr>
          <w:rFonts w:eastAsia="仿宋" w:hint="eastAsia"/>
          <w:sz w:val="24"/>
        </w:rPr>
        <w:t>十一、</w:t>
      </w:r>
      <w:r w:rsidRPr="00FD5AF8">
        <w:rPr>
          <w:rFonts w:hint="eastAsia"/>
          <w:sz w:val="24"/>
        </w:rPr>
        <w:t>政府性基金预算财政拨款收入支出决算表</w:t>
      </w:r>
      <w:r w:rsidR="00C159F4">
        <w:rPr>
          <w:rFonts w:hint="eastAsia"/>
          <w:sz w:val="24"/>
        </w:rPr>
        <w:t>……</w:t>
      </w:r>
      <w:proofErr w:type="gramStart"/>
      <w:r w:rsidR="00C159F4">
        <w:rPr>
          <w:rFonts w:hint="eastAsia"/>
          <w:sz w:val="24"/>
        </w:rPr>
        <w:t>………</w:t>
      </w:r>
      <w:proofErr w:type="gramEnd"/>
      <w:r w:rsidR="00C159F4">
        <w:rPr>
          <w:rFonts w:hint="eastAsia"/>
          <w:sz w:val="24"/>
        </w:rPr>
        <w:t>…</w:t>
      </w:r>
      <w:proofErr w:type="gramStart"/>
      <w:r w:rsidR="00C159F4">
        <w:rPr>
          <w:rFonts w:hint="eastAsia"/>
          <w:sz w:val="24"/>
        </w:rPr>
        <w:t>…</w:t>
      </w:r>
      <w:proofErr w:type="gramEnd"/>
      <w:r w:rsidR="00C159F4">
        <w:rPr>
          <w:rFonts w:hint="eastAsia"/>
          <w:sz w:val="24"/>
        </w:rPr>
        <w:t>…</w:t>
      </w:r>
      <w:proofErr w:type="gramStart"/>
      <w:r w:rsidR="00C159F4">
        <w:rPr>
          <w:rFonts w:hint="eastAsia"/>
          <w:sz w:val="24"/>
        </w:rPr>
        <w:t>…</w:t>
      </w:r>
      <w:proofErr w:type="gramEnd"/>
      <w:r w:rsidR="00C159F4">
        <w:rPr>
          <w:rFonts w:hint="eastAsia"/>
          <w:sz w:val="24"/>
        </w:rPr>
        <w:t>……</w:t>
      </w:r>
      <w:r w:rsidR="00C159F4">
        <w:rPr>
          <w:rFonts w:hint="eastAsia"/>
          <w:sz w:val="24"/>
        </w:rPr>
        <w:t>52</w:t>
      </w:r>
    </w:p>
    <w:p w:rsidR="00BE5059" w:rsidRPr="00CC34B9" w:rsidRDefault="00BE5059" w:rsidP="00BE5059">
      <w:pPr>
        <w:pStyle w:val="TOC2"/>
        <w:adjustRightInd w:val="0"/>
        <w:snapToGrid w:val="0"/>
        <w:spacing w:line="440" w:lineRule="exact"/>
        <w:jc w:val="left"/>
        <w:rPr>
          <w:rFonts w:eastAsia="仿宋"/>
          <w:sz w:val="24"/>
        </w:rPr>
      </w:pPr>
      <w:r w:rsidRPr="00CC34B9">
        <w:rPr>
          <w:rFonts w:eastAsia="仿宋" w:hint="eastAsia"/>
          <w:sz w:val="24"/>
        </w:rPr>
        <w:t>十二、</w:t>
      </w:r>
      <w:r w:rsidRPr="00FD5AF8">
        <w:rPr>
          <w:rFonts w:hint="eastAsia"/>
          <w:sz w:val="24"/>
        </w:rPr>
        <w:t>政府性基金预算财政拨款“三公”经费支出决算表</w:t>
      </w:r>
      <w:r w:rsidR="00C159F4">
        <w:rPr>
          <w:rFonts w:hint="eastAsia"/>
          <w:sz w:val="24"/>
        </w:rPr>
        <w:t>……</w:t>
      </w:r>
      <w:proofErr w:type="gramStart"/>
      <w:r w:rsidR="00C159F4">
        <w:rPr>
          <w:rFonts w:hint="eastAsia"/>
          <w:sz w:val="24"/>
        </w:rPr>
        <w:t>………</w:t>
      </w:r>
      <w:proofErr w:type="gramEnd"/>
      <w:r w:rsidR="00C159F4">
        <w:rPr>
          <w:rFonts w:hint="eastAsia"/>
          <w:sz w:val="24"/>
        </w:rPr>
        <w:t>……</w:t>
      </w:r>
      <w:r w:rsidR="00C159F4">
        <w:rPr>
          <w:rFonts w:hint="eastAsia"/>
          <w:sz w:val="24"/>
        </w:rPr>
        <w:t>52</w:t>
      </w:r>
    </w:p>
    <w:p w:rsidR="00BE5059" w:rsidRPr="00CC34B9" w:rsidRDefault="00BE5059" w:rsidP="00BE5059">
      <w:pPr>
        <w:pStyle w:val="TOC2"/>
        <w:adjustRightInd w:val="0"/>
        <w:snapToGrid w:val="0"/>
        <w:spacing w:line="440" w:lineRule="exact"/>
        <w:jc w:val="left"/>
        <w:rPr>
          <w:rFonts w:eastAsia="仿宋"/>
          <w:sz w:val="24"/>
        </w:rPr>
      </w:pPr>
      <w:r w:rsidRPr="00CC34B9">
        <w:rPr>
          <w:rFonts w:eastAsia="仿宋" w:hint="eastAsia"/>
          <w:sz w:val="24"/>
        </w:rPr>
        <w:t>十三、</w:t>
      </w:r>
      <w:r w:rsidRPr="00FD5AF8">
        <w:rPr>
          <w:rFonts w:hint="eastAsia"/>
          <w:sz w:val="24"/>
        </w:rPr>
        <w:t>国有资本经营预算支出决算表</w:t>
      </w:r>
      <w:r w:rsidR="00C159F4">
        <w:rPr>
          <w:rFonts w:hint="eastAsia"/>
          <w:sz w:val="24"/>
        </w:rPr>
        <w:t>……</w:t>
      </w:r>
      <w:proofErr w:type="gramStart"/>
      <w:r w:rsidR="00C159F4">
        <w:rPr>
          <w:rFonts w:hint="eastAsia"/>
          <w:sz w:val="24"/>
        </w:rPr>
        <w:t>………</w:t>
      </w:r>
      <w:proofErr w:type="gramEnd"/>
      <w:r w:rsidR="00C159F4">
        <w:rPr>
          <w:rFonts w:hint="eastAsia"/>
          <w:sz w:val="24"/>
        </w:rPr>
        <w:t>…</w:t>
      </w:r>
      <w:proofErr w:type="gramStart"/>
      <w:r w:rsidR="00C159F4">
        <w:rPr>
          <w:rFonts w:hint="eastAsia"/>
          <w:sz w:val="24"/>
        </w:rPr>
        <w:t>…</w:t>
      </w:r>
      <w:proofErr w:type="gramEnd"/>
      <w:r w:rsidR="00C159F4">
        <w:rPr>
          <w:rFonts w:hint="eastAsia"/>
          <w:sz w:val="24"/>
        </w:rPr>
        <w:t>…</w:t>
      </w:r>
      <w:proofErr w:type="gramStart"/>
      <w:r w:rsidR="00C159F4">
        <w:rPr>
          <w:rFonts w:hint="eastAsia"/>
          <w:sz w:val="24"/>
        </w:rPr>
        <w:t>…</w:t>
      </w:r>
      <w:proofErr w:type="gramEnd"/>
      <w:r w:rsidR="00C159F4">
        <w:rPr>
          <w:rFonts w:hint="eastAsia"/>
          <w:sz w:val="24"/>
        </w:rPr>
        <w:t>…</w:t>
      </w:r>
      <w:proofErr w:type="gramStart"/>
      <w:r w:rsidR="00C159F4">
        <w:rPr>
          <w:rFonts w:hint="eastAsia"/>
          <w:sz w:val="24"/>
        </w:rPr>
        <w:t>…</w:t>
      </w:r>
      <w:proofErr w:type="gramEnd"/>
      <w:r w:rsidR="00C159F4">
        <w:rPr>
          <w:rFonts w:hint="eastAsia"/>
          <w:sz w:val="24"/>
        </w:rPr>
        <w:t>…</w:t>
      </w:r>
      <w:proofErr w:type="gramStart"/>
      <w:r w:rsidR="00C159F4">
        <w:rPr>
          <w:rFonts w:hint="eastAsia"/>
          <w:sz w:val="24"/>
        </w:rPr>
        <w:t>…</w:t>
      </w:r>
      <w:proofErr w:type="gramEnd"/>
      <w:r w:rsidR="00C159F4">
        <w:rPr>
          <w:rFonts w:hint="eastAsia"/>
          <w:sz w:val="24"/>
        </w:rPr>
        <w:t>…</w:t>
      </w:r>
      <w:proofErr w:type="gramStart"/>
      <w:r w:rsidR="00C159F4">
        <w:rPr>
          <w:rFonts w:hint="eastAsia"/>
          <w:sz w:val="24"/>
        </w:rPr>
        <w:t>…</w:t>
      </w:r>
      <w:proofErr w:type="gramEnd"/>
      <w:r w:rsidR="00C159F4">
        <w:rPr>
          <w:rFonts w:hint="eastAsia"/>
          <w:sz w:val="24"/>
        </w:rPr>
        <w:t>…</w:t>
      </w:r>
      <w:r w:rsidR="00C159F4">
        <w:rPr>
          <w:rFonts w:hint="eastAsia"/>
          <w:sz w:val="24"/>
        </w:rPr>
        <w:t>52</w:t>
      </w:r>
    </w:p>
    <w:p w:rsidR="00BE5059" w:rsidRPr="00CC34B9" w:rsidRDefault="00BE5059" w:rsidP="00BE5059">
      <w:pPr>
        <w:widowControl/>
        <w:adjustRightInd w:val="0"/>
        <w:snapToGrid w:val="0"/>
        <w:spacing w:line="440" w:lineRule="exact"/>
        <w:ind w:firstLineChars="550" w:firstLine="1320"/>
        <w:jc w:val="left"/>
        <w:rPr>
          <w:rFonts w:eastAsia="仿宋"/>
          <w:color w:val="FF0000"/>
          <w:sz w:val="24"/>
        </w:rPr>
      </w:pPr>
    </w:p>
    <w:p w:rsidR="00BE5059" w:rsidRPr="00CC34B9" w:rsidRDefault="00BE5059" w:rsidP="00BE5059">
      <w:pPr>
        <w:widowControl/>
        <w:spacing w:line="440" w:lineRule="exact"/>
        <w:jc w:val="left"/>
        <w:rPr>
          <w:rFonts w:eastAsia="仿宋"/>
          <w:bCs/>
          <w:kern w:val="44"/>
          <w:sz w:val="24"/>
        </w:rPr>
      </w:pPr>
      <w:bookmarkStart w:id="12" w:name="_Toc15377196"/>
      <w:bookmarkStart w:id="13" w:name="_Toc15396599"/>
      <w:r w:rsidRPr="00ED206E">
        <w:rPr>
          <w:rFonts w:eastAsia="仿宋"/>
          <w:b/>
          <w:sz w:val="24"/>
        </w:rPr>
        <w:br w:type="page"/>
      </w:r>
    </w:p>
    <w:p w:rsidR="00BE5059" w:rsidRPr="00CC34B9" w:rsidRDefault="00BE5059" w:rsidP="00BE5059">
      <w:pPr>
        <w:pStyle w:val="1"/>
        <w:jc w:val="center"/>
        <w:rPr>
          <w:rStyle w:val="10"/>
          <w:rFonts w:eastAsia="黑体"/>
        </w:rPr>
      </w:pPr>
      <w:r w:rsidRPr="00CC34B9">
        <w:rPr>
          <w:rFonts w:eastAsia="黑体" w:hint="eastAsia"/>
          <w:b w:val="0"/>
        </w:rPr>
        <w:lastRenderedPageBreak/>
        <w:t>第一部分</w:t>
      </w:r>
      <w:r w:rsidRPr="00CC34B9">
        <w:rPr>
          <w:rFonts w:eastAsia="黑体"/>
          <w:b w:val="0"/>
        </w:rPr>
        <w:t xml:space="preserve"> </w:t>
      </w:r>
      <w:r w:rsidRPr="00CC34B9">
        <w:rPr>
          <w:rStyle w:val="10"/>
          <w:rFonts w:eastAsia="黑体" w:hint="eastAsia"/>
        </w:rPr>
        <w:t>部门概况</w:t>
      </w:r>
      <w:bookmarkEnd w:id="12"/>
      <w:bookmarkEnd w:id="13"/>
    </w:p>
    <w:p w:rsidR="00BE5059" w:rsidRPr="00CC34B9" w:rsidRDefault="00BE5059" w:rsidP="00BE5059">
      <w:pPr>
        <w:widowControl/>
        <w:jc w:val="left"/>
        <w:rPr>
          <w:rFonts w:eastAsia="黑体"/>
          <w:color w:val="000000"/>
          <w:sz w:val="32"/>
          <w:szCs w:val="32"/>
        </w:rPr>
      </w:pPr>
    </w:p>
    <w:p w:rsidR="00BE5059" w:rsidRPr="00CC34B9" w:rsidRDefault="00BE5059" w:rsidP="00BE5059">
      <w:pPr>
        <w:pStyle w:val="2"/>
        <w:rPr>
          <w:rStyle w:val="20"/>
          <w:rFonts w:ascii="Times New Roman" w:eastAsia="仿宋" w:hAnsi="Times New Roman"/>
        </w:rPr>
      </w:pPr>
      <w:bookmarkStart w:id="14" w:name="_Toc15396600"/>
      <w:bookmarkStart w:id="15" w:name="_Toc15377197"/>
      <w:r w:rsidRPr="00CC34B9">
        <w:rPr>
          <w:rFonts w:ascii="Times New Roman" w:eastAsia="黑体" w:hAnsi="Times New Roman" w:hint="eastAsia"/>
          <w:b w:val="0"/>
          <w:color w:val="000000"/>
        </w:rPr>
        <w:t>一、基</w:t>
      </w:r>
      <w:r w:rsidRPr="00CC34B9">
        <w:rPr>
          <w:rStyle w:val="20"/>
          <w:rFonts w:ascii="Times New Roman" w:eastAsia="黑体" w:hAnsi="Times New Roman" w:hint="eastAsia"/>
        </w:rPr>
        <w:t>本职能及主要工作</w:t>
      </w:r>
      <w:bookmarkEnd w:id="14"/>
      <w:bookmarkEnd w:id="15"/>
    </w:p>
    <w:p w:rsidR="00BE5059" w:rsidRDefault="00BE5059" w:rsidP="00BE5059">
      <w:pPr>
        <w:pStyle w:val="a3"/>
        <w:adjustRightInd w:val="0"/>
        <w:snapToGrid w:val="0"/>
        <w:spacing w:before="93" w:line="600" w:lineRule="exact"/>
        <w:ind w:firstLineChars="210" w:firstLine="672"/>
        <w:outlineLvl w:val="2"/>
        <w:rPr>
          <w:rFonts w:ascii="Times New Roman" w:eastAsia="仿宋"/>
          <w:bCs/>
          <w:color w:val="000000"/>
          <w:sz w:val="32"/>
          <w:szCs w:val="32"/>
        </w:rPr>
      </w:pPr>
      <w:bookmarkStart w:id="16" w:name="_Toc15378445"/>
      <w:bookmarkStart w:id="17" w:name="_Toc15377198"/>
      <w:r w:rsidRPr="00CC34B9">
        <w:rPr>
          <w:rFonts w:ascii="Times New Roman" w:eastAsia="仿宋" w:hint="eastAsia"/>
          <w:bCs/>
          <w:color w:val="000000"/>
          <w:sz w:val="32"/>
          <w:szCs w:val="32"/>
        </w:rPr>
        <w:t>（一）主要职能。（职能参照省政府批准的三定方案）</w:t>
      </w:r>
      <w:bookmarkEnd w:id="16"/>
      <w:bookmarkEnd w:id="17"/>
    </w:p>
    <w:p w:rsidR="00BE5059" w:rsidRPr="00CC34B9" w:rsidRDefault="00BE5059" w:rsidP="00BE5059">
      <w:pPr>
        <w:snapToGrid w:val="0"/>
        <w:spacing w:line="520" w:lineRule="exact"/>
        <w:ind w:firstLineChars="196" w:firstLine="627"/>
        <w:rPr>
          <w:rFonts w:ascii="仿宋" w:eastAsia="仿宋" w:hAnsi="仿宋"/>
          <w:sz w:val="32"/>
          <w:szCs w:val="32"/>
        </w:rPr>
      </w:pPr>
      <w:r>
        <w:rPr>
          <w:rFonts w:ascii="仿宋" w:eastAsia="仿宋" w:hAnsi="仿宋" w:hint="eastAsia"/>
          <w:sz w:val="32"/>
          <w:szCs w:val="32"/>
        </w:rPr>
        <w:t>一是</w:t>
      </w:r>
      <w:r w:rsidRPr="00CC34B9">
        <w:rPr>
          <w:rFonts w:ascii="仿宋" w:eastAsia="仿宋" w:hAnsi="仿宋" w:hint="eastAsia"/>
          <w:sz w:val="32"/>
          <w:szCs w:val="32"/>
        </w:rPr>
        <w:t>拟订全市财税发展战略、规划、政策和改革方案并组织实施。分析预测宏观经济形势，参与制定各项经济政策，提出运用财税政策实施宏观调控和综合平衡社会财力的建议。</w:t>
      </w:r>
      <w:proofErr w:type="gramStart"/>
      <w:r w:rsidRPr="00CC34B9">
        <w:rPr>
          <w:rFonts w:ascii="仿宋" w:eastAsia="仿宋" w:hAnsi="仿宋" w:hint="eastAsia"/>
          <w:sz w:val="32"/>
          <w:szCs w:val="32"/>
        </w:rPr>
        <w:t>拟订市</w:t>
      </w:r>
      <w:proofErr w:type="gramEnd"/>
      <w:r w:rsidRPr="00CC34B9">
        <w:rPr>
          <w:rFonts w:ascii="仿宋" w:eastAsia="仿宋" w:hAnsi="仿宋" w:hint="eastAsia"/>
          <w:sz w:val="32"/>
          <w:szCs w:val="32"/>
        </w:rPr>
        <w:t>与县（区）政府、政府与企业的分配政策，完善鼓励公益事业发展的财税政策。</w:t>
      </w:r>
      <w:r>
        <w:rPr>
          <w:rFonts w:ascii="仿宋" w:eastAsia="仿宋" w:hAnsi="仿宋" w:hint="eastAsia"/>
          <w:sz w:val="32"/>
          <w:szCs w:val="32"/>
        </w:rPr>
        <w:t>二是</w:t>
      </w:r>
      <w:r w:rsidRPr="00CC34B9">
        <w:rPr>
          <w:rFonts w:ascii="仿宋" w:eastAsia="仿宋" w:hAnsi="仿宋" w:hint="eastAsia"/>
          <w:sz w:val="32"/>
          <w:szCs w:val="32"/>
        </w:rPr>
        <w:t>贯彻执行财政、税收、财务、会计管理的法律法规和规章。负责组织起草地方性财政政策、规范性文件和制度并组织实施。按照管理权限管理</w:t>
      </w:r>
      <w:proofErr w:type="gramStart"/>
      <w:r w:rsidRPr="00CC34B9">
        <w:rPr>
          <w:rFonts w:ascii="仿宋" w:eastAsia="仿宋" w:hAnsi="仿宋" w:hint="eastAsia"/>
          <w:sz w:val="32"/>
          <w:szCs w:val="32"/>
        </w:rPr>
        <w:t>全市税</w:t>
      </w:r>
      <w:proofErr w:type="gramEnd"/>
      <w:r w:rsidRPr="00CC34B9">
        <w:rPr>
          <w:rFonts w:ascii="仿宋" w:eastAsia="仿宋" w:hAnsi="仿宋" w:hint="eastAsia"/>
          <w:sz w:val="32"/>
          <w:szCs w:val="32"/>
        </w:rPr>
        <w:t>政事项。承办国务院关税税则委员会办公室要求市一级承担的工作。</w:t>
      </w:r>
      <w:r>
        <w:rPr>
          <w:rFonts w:ascii="仿宋" w:eastAsia="仿宋" w:hAnsi="仿宋" w:hint="eastAsia"/>
          <w:sz w:val="32"/>
          <w:szCs w:val="32"/>
        </w:rPr>
        <w:t>三是</w:t>
      </w:r>
      <w:r w:rsidRPr="00CC34B9">
        <w:rPr>
          <w:rFonts w:ascii="仿宋" w:eastAsia="仿宋" w:hAnsi="仿宋" w:hint="eastAsia"/>
          <w:sz w:val="32"/>
          <w:szCs w:val="32"/>
        </w:rPr>
        <w:t>负责管理各项财政收支。编制年度市级预决算草案并组织执行。组织制定经费开支标准、定额，审核批复部门（单位）年度预决算。受市政府委托，向市人大及其常委会报告财政预算、执行和决算等情况。负责政府投资基金市级财政出资的资产管理。负责市级预决算公开。负责全面实施预算绩效管理。</w:t>
      </w:r>
      <w:r>
        <w:rPr>
          <w:rFonts w:ascii="仿宋" w:eastAsia="仿宋" w:hAnsi="仿宋" w:hint="eastAsia"/>
          <w:sz w:val="32"/>
          <w:szCs w:val="32"/>
        </w:rPr>
        <w:t>四是</w:t>
      </w:r>
      <w:r w:rsidRPr="00CC34B9">
        <w:rPr>
          <w:rFonts w:ascii="仿宋" w:eastAsia="仿宋" w:hAnsi="仿宋" w:hint="eastAsia"/>
          <w:sz w:val="32"/>
          <w:szCs w:val="32"/>
        </w:rPr>
        <w:t>按分工负责政府非税收入管理。负责政府性基金管理，按规定管理行政事业性收费等其他非税收入。管理财政票据。贯彻执行彩票管理政策，制定彩票管理有关办法，监管彩票市场，按规定管理彩票资金。</w:t>
      </w:r>
      <w:r>
        <w:rPr>
          <w:rFonts w:ascii="仿宋" w:eastAsia="仿宋" w:hAnsi="仿宋" w:hint="eastAsia"/>
          <w:sz w:val="32"/>
          <w:szCs w:val="32"/>
        </w:rPr>
        <w:t>五是</w:t>
      </w:r>
      <w:r w:rsidRPr="00CC34B9">
        <w:rPr>
          <w:rFonts w:ascii="仿宋" w:eastAsia="仿宋" w:hAnsi="仿宋" w:hint="eastAsia"/>
          <w:sz w:val="32"/>
          <w:szCs w:val="32"/>
        </w:rPr>
        <w:t>组织制定全市国库管理制度、国库集中收付制度，指导和监督国库业务，开展国库现金管理工作。贯彻执行政府财务报告编制办法并组织实施。监督管理全市政府采购工作。</w:t>
      </w:r>
      <w:r>
        <w:rPr>
          <w:rFonts w:ascii="仿宋" w:eastAsia="仿宋" w:hAnsi="仿宋" w:hint="eastAsia"/>
          <w:sz w:val="32"/>
          <w:szCs w:val="32"/>
        </w:rPr>
        <w:lastRenderedPageBreak/>
        <w:t>六是</w:t>
      </w:r>
      <w:r w:rsidRPr="00CC34B9">
        <w:rPr>
          <w:rFonts w:ascii="仿宋" w:eastAsia="仿宋" w:hAnsi="仿宋" w:hint="eastAsia"/>
          <w:sz w:val="32"/>
          <w:szCs w:val="32"/>
        </w:rPr>
        <w:t>贯彻执行地方政府债务管理制度和政策，制定具体管理办法，编制地方政府债余额限额计划，统一管理政府外债，防范财政风险。</w:t>
      </w:r>
      <w:r>
        <w:rPr>
          <w:rFonts w:ascii="仿宋" w:eastAsia="仿宋" w:hAnsi="仿宋" w:hint="eastAsia"/>
          <w:sz w:val="32"/>
          <w:szCs w:val="32"/>
        </w:rPr>
        <w:t>七是</w:t>
      </w:r>
      <w:r w:rsidRPr="00CC34B9">
        <w:rPr>
          <w:rFonts w:ascii="仿宋" w:eastAsia="仿宋" w:hAnsi="仿宋" w:hint="eastAsia"/>
          <w:sz w:val="32"/>
          <w:szCs w:val="32"/>
        </w:rPr>
        <w:t>牵头编制全市国有资产管理情况报告。根据市政府授权，集中统一履行市级国有金融资本出资人职责。制定市级国有金融资本管理制度。拟订全市行政事业单位国有资产管理制度并组织实施。制定需要全市统一规定的开支标准和支出政策。</w:t>
      </w:r>
      <w:r>
        <w:rPr>
          <w:rFonts w:ascii="仿宋" w:eastAsia="仿宋" w:hAnsi="仿宋" w:hint="eastAsia"/>
          <w:sz w:val="32"/>
          <w:szCs w:val="32"/>
        </w:rPr>
        <w:t>八是</w:t>
      </w:r>
      <w:r w:rsidRPr="00CC34B9">
        <w:rPr>
          <w:rFonts w:ascii="仿宋" w:eastAsia="仿宋" w:hAnsi="仿宋" w:hint="eastAsia"/>
          <w:sz w:val="32"/>
          <w:szCs w:val="32"/>
        </w:rPr>
        <w:t>负责审核并汇总编制全市国有资本经营预决算草案。制定国有资本经营预算制度和办法，收取市本级企业国有资本收益。组织实施企业财务制度，负责财政预算内行政事业单位和社会团体的非贸易外汇和财政预算内的国际收支管理。</w:t>
      </w:r>
      <w:r>
        <w:rPr>
          <w:rFonts w:ascii="仿宋" w:eastAsia="仿宋" w:hAnsi="仿宋" w:hint="eastAsia"/>
          <w:sz w:val="32"/>
          <w:szCs w:val="32"/>
        </w:rPr>
        <w:t>九是</w:t>
      </w:r>
      <w:r w:rsidRPr="00CC34B9">
        <w:rPr>
          <w:rFonts w:ascii="仿宋" w:eastAsia="仿宋" w:hAnsi="仿宋" w:hint="eastAsia"/>
          <w:sz w:val="32"/>
          <w:szCs w:val="32"/>
        </w:rPr>
        <w:t>负责审核并汇总编制全市社会保险基金预决算草案，会同有关部门拟订有关资金（基金）财务管理制度，承担社会保险基金财政监管工作。</w:t>
      </w:r>
      <w:r>
        <w:rPr>
          <w:rFonts w:ascii="仿宋" w:eastAsia="仿宋" w:hAnsi="仿宋" w:hint="eastAsia"/>
          <w:sz w:val="32"/>
          <w:szCs w:val="32"/>
        </w:rPr>
        <w:t>十是</w:t>
      </w:r>
      <w:r w:rsidRPr="00CC34B9">
        <w:rPr>
          <w:rFonts w:ascii="仿宋" w:eastAsia="仿宋" w:hAnsi="仿宋" w:hint="eastAsia"/>
          <w:sz w:val="32"/>
          <w:szCs w:val="32"/>
        </w:rPr>
        <w:t>负责办理和监督市级财政的经济发展支出、市级政府性投资项目的财政拨款，负责投资评审管理工作，参与拟订市级基建投资有关政策，制定基建财务管理制度。</w:t>
      </w:r>
      <w:r>
        <w:rPr>
          <w:rFonts w:ascii="仿宋" w:eastAsia="仿宋" w:hAnsi="仿宋" w:hint="eastAsia"/>
          <w:sz w:val="32"/>
          <w:szCs w:val="32"/>
        </w:rPr>
        <w:t>十一是</w:t>
      </w:r>
      <w:r w:rsidRPr="00CC34B9">
        <w:rPr>
          <w:rFonts w:ascii="仿宋" w:eastAsia="仿宋" w:hAnsi="仿宋" w:hint="eastAsia"/>
          <w:sz w:val="32"/>
          <w:szCs w:val="32"/>
        </w:rPr>
        <w:t>管理外国政府和国际金融机构贷（赠）款项目的有关业务，参与财经领域的国际交流与合作。</w:t>
      </w:r>
      <w:r>
        <w:rPr>
          <w:rFonts w:ascii="仿宋" w:eastAsia="仿宋" w:hAnsi="仿宋" w:hint="eastAsia"/>
          <w:sz w:val="32"/>
          <w:szCs w:val="32"/>
        </w:rPr>
        <w:t>十二是</w:t>
      </w:r>
      <w:r w:rsidRPr="00CC34B9">
        <w:rPr>
          <w:rFonts w:ascii="仿宋" w:eastAsia="仿宋" w:hAnsi="仿宋" w:hint="eastAsia"/>
          <w:sz w:val="32"/>
          <w:szCs w:val="32"/>
        </w:rPr>
        <w:t>负责管理全市会计工作，监督和规范会计行为，组织实施国家统一的会计制度，指导社会审计。依法管理资产评估有关工作。</w:t>
      </w:r>
      <w:r>
        <w:rPr>
          <w:rFonts w:ascii="仿宋" w:eastAsia="仿宋" w:hAnsi="仿宋" w:hint="eastAsia"/>
          <w:sz w:val="32"/>
          <w:szCs w:val="32"/>
        </w:rPr>
        <w:t>十三是</w:t>
      </w:r>
      <w:r w:rsidRPr="00CC34B9">
        <w:rPr>
          <w:rFonts w:ascii="仿宋" w:eastAsia="仿宋" w:hAnsi="仿宋" w:hint="eastAsia"/>
          <w:sz w:val="32"/>
          <w:szCs w:val="32"/>
        </w:rPr>
        <w:t>负责职责范</w:t>
      </w:r>
      <w:r>
        <w:rPr>
          <w:rFonts w:ascii="仿宋" w:eastAsia="仿宋" w:hAnsi="仿宋" w:hint="eastAsia"/>
          <w:sz w:val="32"/>
          <w:szCs w:val="32"/>
        </w:rPr>
        <w:t>围内的安全生产和职业健康、生态环境保护、审批服务便民化等工作。</w:t>
      </w:r>
      <w:r w:rsidRPr="00CC34B9">
        <w:rPr>
          <w:rFonts w:ascii="仿宋" w:eastAsia="仿宋" w:hAnsi="仿宋" w:hint="eastAsia"/>
          <w:sz w:val="32"/>
          <w:szCs w:val="32"/>
        </w:rPr>
        <w:t>十四</w:t>
      </w:r>
      <w:r>
        <w:rPr>
          <w:rFonts w:ascii="仿宋" w:eastAsia="仿宋" w:hAnsi="仿宋" w:hint="eastAsia"/>
          <w:sz w:val="32"/>
          <w:szCs w:val="32"/>
        </w:rPr>
        <w:t>是完成市委、市政府交办的其他任务。</w:t>
      </w:r>
      <w:r w:rsidRPr="00CC34B9">
        <w:rPr>
          <w:rFonts w:ascii="仿宋" w:eastAsia="仿宋" w:hAnsi="仿宋" w:hint="eastAsia"/>
          <w:sz w:val="32"/>
          <w:szCs w:val="32"/>
        </w:rPr>
        <w:t>十五</w:t>
      </w:r>
      <w:r>
        <w:rPr>
          <w:rFonts w:ascii="仿宋" w:eastAsia="仿宋" w:hAnsi="仿宋" w:hint="eastAsia"/>
          <w:sz w:val="32"/>
          <w:szCs w:val="32"/>
        </w:rPr>
        <w:t>是</w:t>
      </w:r>
      <w:r w:rsidRPr="00CC34B9">
        <w:rPr>
          <w:rFonts w:ascii="仿宋" w:eastAsia="仿宋" w:hAnsi="仿宋" w:hint="eastAsia"/>
          <w:sz w:val="32"/>
          <w:szCs w:val="32"/>
        </w:rPr>
        <w:t>职能转变。</w:t>
      </w:r>
      <w:r w:rsidRPr="00CC34B9">
        <w:rPr>
          <w:rFonts w:ascii="仿宋" w:eastAsia="仿宋" w:hAnsi="仿宋"/>
          <w:sz w:val="32"/>
          <w:szCs w:val="32"/>
        </w:rPr>
        <w:t>1.</w:t>
      </w:r>
      <w:r w:rsidRPr="00CC34B9">
        <w:rPr>
          <w:rFonts w:ascii="仿宋" w:eastAsia="仿宋" w:hAnsi="仿宋" w:hint="eastAsia"/>
          <w:sz w:val="32"/>
          <w:szCs w:val="32"/>
        </w:rPr>
        <w:t>完善宏观调控体系，创新调控方式，构建发展规划、财政、金融等政策协调和工作协同机制，强化经济监测预测预警能力，建立健全重大问题研究和政策储备工作机制，增强宏观调控前瞻性、针对性、协同性。</w:t>
      </w:r>
      <w:r w:rsidRPr="00CC34B9">
        <w:rPr>
          <w:rFonts w:ascii="仿宋" w:eastAsia="仿宋" w:hAnsi="仿宋"/>
          <w:sz w:val="32"/>
          <w:szCs w:val="32"/>
        </w:rPr>
        <w:t>2.</w:t>
      </w:r>
      <w:r w:rsidRPr="00CC34B9">
        <w:rPr>
          <w:rFonts w:ascii="仿宋" w:eastAsia="仿宋" w:hAnsi="仿宋" w:hint="eastAsia"/>
          <w:sz w:val="32"/>
          <w:szCs w:val="32"/>
        </w:rPr>
        <w:t>深化财税体制改革。</w:t>
      </w:r>
      <w:r w:rsidRPr="00CC34B9">
        <w:rPr>
          <w:rFonts w:ascii="仿宋" w:eastAsia="仿宋" w:hAnsi="仿宋" w:hint="eastAsia"/>
          <w:sz w:val="32"/>
          <w:szCs w:val="32"/>
        </w:rPr>
        <w:lastRenderedPageBreak/>
        <w:t>加快建立现代财政制度，推进财政事权和支出责任划分改革，理顺市与县（区）收入划分，建立权责清晰、财力协调、区域均衡的市以下政府间财政关系。完善转移支付制度，优化转移支付分类，规范转移支付项目，增强地方统筹能力。逐步统一预算分配，全面实施绩效管理，建立全面规范透明、标准科学、约束有力的预算制度。全面推行政府性基金和行政事业性收费清单管理，完善监督制度。深化税收制度改革，健全地方税体系，逐步提高直接税比重，推动形成税法统一、税负公平、调节有度的税收制度体系。</w:t>
      </w:r>
      <w:r w:rsidRPr="00CC34B9">
        <w:rPr>
          <w:rFonts w:ascii="仿宋" w:eastAsia="仿宋" w:hAnsi="仿宋"/>
          <w:sz w:val="32"/>
          <w:szCs w:val="32"/>
        </w:rPr>
        <w:t>3.</w:t>
      </w:r>
      <w:r w:rsidRPr="00CC34B9">
        <w:rPr>
          <w:rFonts w:ascii="仿宋" w:eastAsia="仿宋" w:hAnsi="仿宋" w:hint="eastAsia"/>
          <w:sz w:val="32"/>
          <w:szCs w:val="32"/>
        </w:rPr>
        <w:t>防范化解地方政府债务风险。规范举债融资机制，构建“闭环”管理体系，严控法定限额内债务风险，着力防控隐性债务风险，牢牢守住不发生系统性风险的底线。</w:t>
      </w:r>
    </w:p>
    <w:p w:rsidR="00BE5059" w:rsidRDefault="00BE5059" w:rsidP="008C1A3C">
      <w:pPr>
        <w:pStyle w:val="a3"/>
        <w:adjustRightInd w:val="0"/>
        <w:snapToGrid w:val="0"/>
        <w:spacing w:before="93" w:line="600" w:lineRule="exact"/>
        <w:ind w:firstLineChars="150" w:firstLine="480"/>
        <w:outlineLvl w:val="2"/>
        <w:rPr>
          <w:rFonts w:ascii="Times New Roman" w:eastAsia="仿宋"/>
          <w:bCs/>
          <w:color w:val="000000"/>
          <w:sz w:val="32"/>
          <w:szCs w:val="32"/>
        </w:rPr>
      </w:pPr>
      <w:bookmarkStart w:id="18" w:name="_Toc15378446"/>
      <w:bookmarkStart w:id="19" w:name="_Toc15377199"/>
      <w:r w:rsidRPr="00CC34B9">
        <w:rPr>
          <w:rFonts w:ascii="Times New Roman" w:eastAsia="仿宋" w:hint="eastAsia"/>
          <w:bCs/>
          <w:color w:val="000000"/>
          <w:sz w:val="32"/>
          <w:szCs w:val="32"/>
        </w:rPr>
        <w:t>（二）</w:t>
      </w:r>
      <w:r w:rsidRPr="00CC34B9">
        <w:rPr>
          <w:rFonts w:ascii="Times New Roman" w:eastAsia="仿宋"/>
          <w:bCs/>
          <w:color w:val="000000"/>
          <w:sz w:val="32"/>
          <w:szCs w:val="32"/>
        </w:rPr>
        <w:t>2019</w:t>
      </w:r>
      <w:r w:rsidRPr="00CC34B9">
        <w:rPr>
          <w:rFonts w:ascii="Times New Roman" w:eastAsia="仿宋" w:hint="eastAsia"/>
          <w:bCs/>
          <w:color w:val="000000"/>
          <w:sz w:val="32"/>
          <w:szCs w:val="32"/>
        </w:rPr>
        <w:t>年重点工作完成情况。</w:t>
      </w:r>
      <w:bookmarkEnd w:id="18"/>
      <w:bookmarkEnd w:id="19"/>
    </w:p>
    <w:p w:rsidR="00BE5059" w:rsidRPr="00CC34B9" w:rsidRDefault="00BE5059" w:rsidP="00BE5059">
      <w:pPr>
        <w:spacing w:line="600" w:lineRule="exact"/>
        <w:ind w:firstLineChars="200" w:firstLine="643"/>
        <w:rPr>
          <w:rFonts w:ascii="仿宋" w:eastAsia="仿宋" w:hAnsi="仿宋"/>
          <w:b/>
          <w:sz w:val="32"/>
          <w:szCs w:val="32"/>
        </w:rPr>
      </w:pPr>
      <w:r>
        <w:rPr>
          <w:rFonts w:ascii="仿宋" w:eastAsia="仿宋" w:hAnsi="仿宋" w:hint="eastAsia"/>
          <w:b/>
          <w:sz w:val="32"/>
          <w:szCs w:val="32"/>
        </w:rPr>
        <w:t>一是</w:t>
      </w:r>
      <w:r w:rsidRPr="00CC34B9">
        <w:rPr>
          <w:rFonts w:ascii="仿宋" w:eastAsia="仿宋" w:hAnsi="仿宋" w:hint="eastAsia"/>
          <w:b/>
          <w:sz w:val="32"/>
          <w:szCs w:val="32"/>
        </w:rPr>
        <w:t>攻坚克难抓收入。</w:t>
      </w:r>
    </w:p>
    <w:p w:rsidR="00BE5059" w:rsidRPr="00CC34B9" w:rsidRDefault="00BE5059" w:rsidP="00BE5059">
      <w:pPr>
        <w:spacing w:line="600" w:lineRule="exact"/>
        <w:ind w:firstLineChars="200" w:firstLine="640"/>
        <w:rPr>
          <w:rFonts w:ascii="仿宋" w:eastAsia="仿宋" w:hAnsi="仿宋"/>
          <w:sz w:val="32"/>
          <w:szCs w:val="32"/>
        </w:rPr>
      </w:pPr>
      <w:r w:rsidRPr="00CC34B9">
        <w:rPr>
          <w:rFonts w:ascii="仿宋" w:eastAsia="仿宋" w:hAnsi="仿宋"/>
          <w:sz w:val="32"/>
          <w:szCs w:val="32"/>
        </w:rPr>
        <w:t>2019</w:t>
      </w:r>
      <w:r w:rsidRPr="00CC34B9">
        <w:rPr>
          <w:rFonts w:ascii="仿宋" w:eastAsia="仿宋" w:hAnsi="仿宋" w:hint="eastAsia"/>
          <w:sz w:val="32"/>
          <w:szCs w:val="32"/>
        </w:rPr>
        <w:t>年，面对严峻的收入形势，全市财政部门主动作为、凝聚合力，在坚决落实各项减税降</w:t>
      </w:r>
      <w:proofErr w:type="gramStart"/>
      <w:r w:rsidRPr="00CC34B9">
        <w:rPr>
          <w:rFonts w:ascii="仿宋" w:eastAsia="仿宋" w:hAnsi="仿宋" w:hint="eastAsia"/>
          <w:sz w:val="32"/>
          <w:szCs w:val="32"/>
        </w:rPr>
        <w:t>费政策</w:t>
      </w:r>
      <w:proofErr w:type="gramEnd"/>
      <w:r w:rsidRPr="00CC34B9">
        <w:rPr>
          <w:rFonts w:ascii="仿宋" w:eastAsia="仿宋" w:hAnsi="仿宋" w:hint="eastAsia"/>
          <w:sz w:val="32"/>
          <w:szCs w:val="32"/>
        </w:rPr>
        <w:t>基础上，紧紧围绕市人代会确定的收入任务，坚持依法征收、确保应收尽收。</w:t>
      </w:r>
      <w:r>
        <w:rPr>
          <w:rFonts w:ascii="仿宋" w:eastAsia="仿宋" w:hAnsi="仿宋"/>
          <w:b/>
          <w:sz w:val="32"/>
          <w:szCs w:val="32"/>
        </w:rPr>
        <w:t>1</w:t>
      </w:r>
      <w:r>
        <w:rPr>
          <w:rFonts w:ascii="仿宋" w:eastAsia="仿宋" w:hAnsi="仿宋" w:hint="eastAsia"/>
          <w:b/>
          <w:sz w:val="32"/>
          <w:szCs w:val="32"/>
        </w:rPr>
        <w:t>、</w:t>
      </w:r>
      <w:r w:rsidRPr="00CC34B9">
        <w:rPr>
          <w:rFonts w:ascii="仿宋" w:eastAsia="仿宋" w:hAnsi="仿宋" w:hint="eastAsia"/>
          <w:sz w:val="32"/>
          <w:szCs w:val="32"/>
        </w:rPr>
        <w:t>加强收入征管，坚持全市财政收入月报制度，做好目标分解、强化收入分析预测，加强对薄弱环节、缺口领域的针对性管理；加强日常收入监测，提前设计缴库方案，积极协调人民银行、非税专户开户银行加强大额缴（退）库管理。</w:t>
      </w:r>
      <w:r>
        <w:rPr>
          <w:rFonts w:ascii="仿宋" w:eastAsia="仿宋" w:hAnsi="仿宋"/>
          <w:b/>
          <w:sz w:val="32"/>
          <w:szCs w:val="32"/>
        </w:rPr>
        <w:t>2</w:t>
      </w:r>
      <w:r>
        <w:rPr>
          <w:rFonts w:ascii="仿宋" w:eastAsia="仿宋" w:hAnsi="仿宋" w:hint="eastAsia"/>
          <w:b/>
          <w:sz w:val="32"/>
          <w:szCs w:val="32"/>
        </w:rPr>
        <w:t>、</w:t>
      </w:r>
      <w:r w:rsidRPr="00CC34B9">
        <w:rPr>
          <w:rFonts w:ascii="仿宋" w:eastAsia="仿宋" w:hAnsi="仿宋" w:hint="eastAsia"/>
          <w:sz w:val="32"/>
          <w:szCs w:val="32"/>
        </w:rPr>
        <w:t>积极向上争取，认真执行全市向上争取资金考核和通报制度，全年全市累计向上争取资金</w:t>
      </w:r>
      <w:r w:rsidRPr="00CC34B9">
        <w:rPr>
          <w:rFonts w:ascii="仿宋" w:eastAsia="仿宋" w:hAnsi="仿宋"/>
          <w:sz w:val="32"/>
          <w:szCs w:val="32"/>
        </w:rPr>
        <w:t>150.4</w:t>
      </w:r>
      <w:r w:rsidRPr="00CC34B9">
        <w:rPr>
          <w:rFonts w:ascii="仿宋" w:eastAsia="仿宋" w:hAnsi="仿宋" w:hint="eastAsia"/>
          <w:sz w:val="32"/>
          <w:szCs w:val="32"/>
        </w:rPr>
        <w:t>亿元，同口径增长</w:t>
      </w:r>
      <w:r w:rsidRPr="00CC34B9">
        <w:rPr>
          <w:rFonts w:ascii="仿宋" w:eastAsia="仿宋" w:hAnsi="仿宋"/>
          <w:sz w:val="32"/>
          <w:szCs w:val="32"/>
        </w:rPr>
        <w:t>17.4%</w:t>
      </w:r>
      <w:r w:rsidRPr="00CC34B9">
        <w:rPr>
          <w:rFonts w:ascii="仿宋" w:eastAsia="仿宋" w:hAnsi="仿宋" w:hint="eastAsia"/>
          <w:sz w:val="32"/>
          <w:szCs w:val="32"/>
        </w:rPr>
        <w:t>。</w:t>
      </w:r>
      <w:r>
        <w:rPr>
          <w:rFonts w:ascii="仿宋" w:eastAsia="仿宋" w:hAnsi="仿宋"/>
          <w:b/>
          <w:sz w:val="32"/>
          <w:szCs w:val="32"/>
        </w:rPr>
        <w:t>3</w:t>
      </w:r>
      <w:r>
        <w:rPr>
          <w:rFonts w:ascii="仿宋" w:eastAsia="仿宋" w:hAnsi="仿宋" w:hint="eastAsia"/>
          <w:b/>
          <w:sz w:val="32"/>
          <w:szCs w:val="32"/>
        </w:rPr>
        <w:t>、</w:t>
      </w:r>
      <w:r w:rsidRPr="00CC34B9">
        <w:rPr>
          <w:rFonts w:ascii="仿宋" w:eastAsia="仿宋" w:hAnsi="仿宋" w:hint="eastAsia"/>
          <w:sz w:val="32"/>
          <w:szCs w:val="32"/>
        </w:rPr>
        <w:t>全力内部挖潜，进一步加大结余资金清理盘活力度，截至</w:t>
      </w:r>
      <w:r w:rsidRPr="00CC34B9">
        <w:rPr>
          <w:rFonts w:ascii="仿宋" w:eastAsia="仿宋" w:hAnsi="仿宋" w:hint="eastAsia"/>
          <w:sz w:val="32"/>
          <w:szCs w:val="32"/>
        </w:rPr>
        <w:lastRenderedPageBreak/>
        <w:t>目前，市本级累计盘活财政存量资金</w:t>
      </w:r>
      <w:r w:rsidRPr="00CC34B9">
        <w:rPr>
          <w:rFonts w:ascii="仿宋" w:eastAsia="仿宋" w:hAnsi="仿宋"/>
          <w:sz w:val="32"/>
          <w:szCs w:val="32"/>
        </w:rPr>
        <w:t>1.4</w:t>
      </w:r>
      <w:r w:rsidRPr="00CC34B9">
        <w:rPr>
          <w:rFonts w:ascii="仿宋" w:eastAsia="仿宋" w:hAnsi="仿宋" w:hint="eastAsia"/>
          <w:sz w:val="32"/>
          <w:szCs w:val="32"/>
        </w:rPr>
        <w:t>亿元，同比增长</w:t>
      </w:r>
      <w:r w:rsidRPr="00CC34B9">
        <w:rPr>
          <w:rFonts w:ascii="仿宋" w:eastAsia="仿宋" w:hAnsi="仿宋"/>
          <w:sz w:val="32"/>
          <w:szCs w:val="32"/>
        </w:rPr>
        <w:t>111.67%</w:t>
      </w:r>
      <w:r w:rsidRPr="00CC34B9">
        <w:rPr>
          <w:rFonts w:ascii="仿宋" w:eastAsia="仿宋" w:hAnsi="仿宋" w:hint="eastAsia"/>
          <w:sz w:val="32"/>
          <w:szCs w:val="32"/>
        </w:rPr>
        <w:t>。</w:t>
      </w:r>
    </w:p>
    <w:p w:rsidR="00BE5059" w:rsidRPr="00855F8C" w:rsidRDefault="00BE5059" w:rsidP="00855F8C">
      <w:pPr>
        <w:spacing w:line="600" w:lineRule="exact"/>
        <w:ind w:firstLineChars="200" w:firstLine="643"/>
        <w:rPr>
          <w:rFonts w:ascii="仿宋" w:eastAsia="仿宋" w:hAnsi="仿宋"/>
          <w:b/>
          <w:sz w:val="32"/>
          <w:szCs w:val="32"/>
        </w:rPr>
      </w:pPr>
      <w:r>
        <w:rPr>
          <w:rFonts w:ascii="仿宋" w:eastAsia="仿宋" w:hAnsi="仿宋" w:hint="eastAsia"/>
          <w:b/>
          <w:sz w:val="32"/>
          <w:szCs w:val="32"/>
        </w:rPr>
        <w:t>二是</w:t>
      </w:r>
      <w:r w:rsidRPr="00CC34B9">
        <w:rPr>
          <w:rFonts w:ascii="仿宋" w:eastAsia="仿宋" w:hAnsi="仿宋" w:hint="eastAsia"/>
          <w:b/>
          <w:sz w:val="32"/>
          <w:szCs w:val="32"/>
        </w:rPr>
        <w:t>千方百计调结构。</w:t>
      </w:r>
      <w:r w:rsidRPr="00CC34B9">
        <w:rPr>
          <w:rFonts w:ascii="仿宋" w:eastAsia="仿宋" w:hAnsi="仿宋"/>
          <w:sz w:val="32"/>
          <w:szCs w:val="32"/>
        </w:rPr>
        <w:t>2019</w:t>
      </w:r>
      <w:r w:rsidRPr="00CC34B9">
        <w:rPr>
          <w:rFonts w:ascii="仿宋" w:eastAsia="仿宋" w:hAnsi="仿宋" w:hint="eastAsia"/>
          <w:sz w:val="32"/>
          <w:szCs w:val="32"/>
        </w:rPr>
        <w:t>年，市财政局认真落实中央、省、市关于“过紧日子”的指示要求，千方百计压减一般性支出，优化支出结构。</w:t>
      </w:r>
      <w:r>
        <w:rPr>
          <w:rFonts w:ascii="仿宋" w:eastAsia="仿宋" w:hAnsi="仿宋"/>
          <w:b/>
          <w:sz w:val="32"/>
          <w:szCs w:val="32"/>
        </w:rPr>
        <w:t>1</w:t>
      </w:r>
      <w:r>
        <w:rPr>
          <w:rFonts w:ascii="仿宋" w:eastAsia="仿宋" w:hAnsi="仿宋" w:hint="eastAsia"/>
          <w:b/>
          <w:sz w:val="32"/>
          <w:szCs w:val="32"/>
        </w:rPr>
        <w:t>、</w:t>
      </w:r>
      <w:r w:rsidRPr="00CC34B9">
        <w:rPr>
          <w:rFonts w:ascii="仿宋" w:eastAsia="仿宋" w:hAnsi="仿宋" w:hint="eastAsia"/>
          <w:sz w:val="32"/>
          <w:szCs w:val="32"/>
        </w:rPr>
        <w:t>加强收支平衡管理，在连年压减的基础上，再对市级部门一般性运转支出按</w:t>
      </w:r>
      <w:r w:rsidRPr="00CC34B9">
        <w:rPr>
          <w:rFonts w:ascii="仿宋" w:eastAsia="仿宋" w:hAnsi="仿宋"/>
          <w:sz w:val="32"/>
          <w:szCs w:val="32"/>
        </w:rPr>
        <w:t>10%</w:t>
      </w:r>
      <w:r w:rsidRPr="00CC34B9">
        <w:rPr>
          <w:rFonts w:ascii="仿宋" w:eastAsia="仿宋" w:hAnsi="仿宋" w:hint="eastAsia"/>
          <w:sz w:val="32"/>
          <w:szCs w:val="32"/>
        </w:rPr>
        <w:t>比例压缩，腾出更多资金用于民生保障和重大项目建设。</w:t>
      </w:r>
      <w:r>
        <w:rPr>
          <w:rFonts w:ascii="仿宋" w:eastAsia="仿宋" w:hAnsi="仿宋"/>
          <w:b/>
          <w:sz w:val="32"/>
          <w:szCs w:val="32"/>
        </w:rPr>
        <w:t>2</w:t>
      </w:r>
      <w:r>
        <w:rPr>
          <w:rFonts w:ascii="仿宋" w:eastAsia="仿宋" w:hAnsi="仿宋" w:hint="eastAsia"/>
          <w:b/>
          <w:sz w:val="32"/>
          <w:szCs w:val="32"/>
        </w:rPr>
        <w:t>、</w:t>
      </w:r>
      <w:r w:rsidRPr="00CC34B9">
        <w:rPr>
          <w:rFonts w:ascii="仿宋" w:eastAsia="仿宋" w:hAnsi="仿宋" w:hint="eastAsia"/>
          <w:sz w:val="32"/>
          <w:szCs w:val="32"/>
        </w:rPr>
        <w:t>进一步加强预算执行分析，定期向市人大、市政协、市统计局提供预算收支等数据。</w:t>
      </w:r>
      <w:r>
        <w:rPr>
          <w:rFonts w:ascii="仿宋" w:eastAsia="仿宋" w:hAnsi="仿宋"/>
          <w:b/>
          <w:sz w:val="32"/>
          <w:szCs w:val="32"/>
        </w:rPr>
        <w:t>3</w:t>
      </w:r>
      <w:r>
        <w:rPr>
          <w:rFonts w:ascii="仿宋" w:eastAsia="仿宋" w:hAnsi="仿宋" w:hint="eastAsia"/>
          <w:b/>
          <w:sz w:val="32"/>
          <w:szCs w:val="32"/>
        </w:rPr>
        <w:t>、</w:t>
      </w:r>
      <w:r w:rsidRPr="00CC34B9">
        <w:rPr>
          <w:rFonts w:ascii="仿宋" w:eastAsia="仿宋" w:hAnsi="仿宋" w:hint="eastAsia"/>
          <w:sz w:val="32"/>
          <w:szCs w:val="32"/>
        </w:rPr>
        <w:t>完善国库集中支付制度，自有资金统一纳入财政信息系统（大平台）管理，加强市级预算单位和县（区）公务卡制度改革，</w:t>
      </w:r>
      <w:r w:rsidRPr="00CC34B9">
        <w:rPr>
          <w:rFonts w:ascii="仿宋" w:eastAsia="仿宋" w:hAnsi="仿宋"/>
          <w:sz w:val="32"/>
          <w:szCs w:val="32"/>
        </w:rPr>
        <w:t>2019</w:t>
      </w:r>
      <w:r w:rsidRPr="00CC34B9">
        <w:rPr>
          <w:rFonts w:ascii="仿宋" w:eastAsia="仿宋" w:hAnsi="仿宋" w:hint="eastAsia"/>
          <w:sz w:val="32"/>
          <w:szCs w:val="32"/>
        </w:rPr>
        <w:t>年市本级公务卡刷卡结算支出</w:t>
      </w:r>
      <w:r w:rsidRPr="00CC34B9">
        <w:rPr>
          <w:rFonts w:ascii="仿宋" w:eastAsia="仿宋" w:hAnsi="仿宋"/>
          <w:sz w:val="32"/>
          <w:szCs w:val="32"/>
        </w:rPr>
        <w:t>6553</w:t>
      </w:r>
      <w:r w:rsidRPr="00CC34B9">
        <w:rPr>
          <w:rFonts w:ascii="仿宋" w:eastAsia="仿宋" w:hAnsi="仿宋" w:hint="eastAsia"/>
          <w:sz w:val="32"/>
          <w:szCs w:val="32"/>
        </w:rPr>
        <w:t>万元，同比增长</w:t>
      </w:r>
      <w:r w:rsidRPr="00CC34B9">
        <w:rPr>
          <w:rFonts w:ascii="仿宋" w:eastAsia="仿宋" w:hAnsi="仿宋"/>
          <w:sz w:val="32"/>
          <w:szCs w:val="32"/>
        </w:rPr>
        <w:t>2.03%</w:t>
      </w:r>
      <w:r w:rsidRPr="00CC34B9">
        <w:rPr>
          <w:rFonts w:ascii="仿宋" w:eastAsia="仿宋" w:hAnsi="仿宋" w:hint="eastAsia"/>
          <w:sz w:val="32"/>
          <w:szCs w:val="32"/>
        </w:rPr>
        <w:t>，公务卡支出占现金支出比例为</w:t>
      </w:r>
      <w:r w:rsidRPr="00CC34B9">
        <w:rPr>
          <w:rFonts w:ascii="仿宋" w:eastAsia="仿宋" w:hAnsi="仿宋"/>
          <w:sz w:val="32"/>
          <w:szCs w:val="32"/>
        </w:rPr>
        <w:t>169.28%</w:t>
      </w:r>
      <w:r w:rsidRPr="00CC34B9">
        <w:rPr>
          <w:rFonts w:ascii="仿宋" w:eastAsia="仿宋" w:hAnsi="仿宋" w:hint="eastAsia"/>
          <w:sz w:val="32"/>
          <w:szCs w:val="32"/>
        </w:rPr>
        <w:t>，较去年同期上升</w:t>
      </w:r>
      <w:r w:rsidRPr="00CC34B9">
        <w:rPr>
          <w:rFonts w:ascii="仿宋" w:eastAsia="仿宋" w:hAnsi="仿宋"/>
          <w:sz w:val="32"/>
          <w:szCs w:val="32"/>
        </w:rPr>
        <w:t>31.84</w:t>
      </w:r>
      <w:r w:rsidRPr="00CC34B9">
        <w:rPr>
          <w:rFonts w:ascii="仿宋" w:eastAsia="仿宋" w:hAnsi="仿宋" w:hint="eastAsia"/>
          <w:sz w:val="32"/>
          <w:szCs w:val="32"/>
        </w:rPr>
        <w:t>个百分点。</w:t>
      </w:r>
      <w:r>
        <w:rPr>
          <w:rFonts w:ascii="仿宋" w:eastAsia="仿宋" w:hAnsi="仿宋"/>
          <w:b/>
          <w:sz w:val="32"/>
          <w:szCs w:val="32"/>
        </w:rPr>
        <w:t>4</w:t>
      </w:r>
      <w:r>
        <w:rPr>
          <w:rFonts w:ascii="仿宋" w:eastAsia="仿宋" w:hAnsi="仿宋" w:hint="eastAsia"/>
          <w:b/>
          <w:sz w:val="32"/>
          <w:szCs w:val="32"/>
        </w:rPr>
        <w:t>、</w:t>
      </w:r>
      <w:r w:rsidRPr="00CC34B9">
        <w:rPr>
          <w:rFonts w:ascii="仿宋" w:eastAsia="仿宋" w:hAnsi="仿宋" w:hint="eastAsia"/>
          <w:sz w:val="32"/>
          <w:szCs w:val="32"/>
        </w:rPr>
        <w:t>开展加强预算管理严肃财经纪律专项整治，在全省率先制定负面清单</w:t>
      </w:r>
      <w:r w:rsidRPr="00CC34B9">
        <w:rPr>
          <w:rFonts w:ascii="仿宋" w:eastAsia="仿宋" w:hAnsi="仿宋"/>
          <w:sz w:val="32"/>
          <w:szCs w:val="32"/>
        </w:rPr>
        <w:t>40</w:t>
      </w:r>
      <w:r w:rsidRPr="00CC34B9">
        <w:rPr>
          <w:rFonts w:ascii="仿宋" w:eastAsia="仿宋" w:hAnsi="仿宋" w:hint="eastAsia"/>
          <w:sz w:val="32"/>
          <w:szCs w:val="32"/>
        </w:rPr>
        <w:t>条，重点对津贴补贴奖金发放、行政事业经费管理、国有资产管理、政府采购、非税收入管理等方面存在的问题进行了整治。</w:t>
      </w:r>
      <w:r>
        <w:rPr>
          <w:rFonts w:ascii="仿宋" w:eastAsia="仿宋" w:hAnsi="仿宋"/>
          <w:b/>
          <w:sz w:val="32"/>
          <w:szCs w:val="32"/>
        </w:rPr>
        <w:t>5</w:t>
      </w:r>
      <w:r>
        <w:rPr>
          <w:rFonts w:ascii="仿宋" w:eastAsia="仿宋" w:hAnsi="仿宋" w:hint="eastAsia"/>
          <w:b/>
          <w:sz w:val="32"/>
          <w:szCs w:val="32"/>
        </w:rPr>
        <w:t>、</w:t>
      </w:r>
      <w:r w:rsidRPr="00CC34B9">
        <w:rPr>
          <w:rFonts w:ascii="仿宋" w:eastAsia="仿宋" w:hAnsi="仿宋" w:hint="eastAsia"/>
          <w:sz w:val="32"/>
          <w:szCs w:val="32"/>
        </w:rPr>
        <w:t>实施通报考核机制，按月对各县（区）一般公共预算和政府性基金预算支出执行、盘活存量资金、财政收入质量进行考核通报，确保民生和重点项目资金落实到位。</w:t>
      </w:r>
    </w:p>
    <w:p w:rsidR="00BE5059" w:rsidRPr="00CC34B9" w:rsidRDefault="00BE5059" w:rsidP="00BE5059">
      <w:pPr>
        <w:spacing w:line="600" w:lineRule="exact"/>
        <w:ind w:firstLineChars="200" w:firstLine="643"/>
        <w:rPr>
          <w:rFonts w:ascii="仿宋" w:eastAsia="仿宋" w:hAnsi="仿宋"/>
          <w:b/>
          <w:sz w:val="32"/>
          <w:szCs w:val="32"/>
        </w:rPr>
      </w:pPr>
      <w:r>
        <w:rPr>
          <w:rFonts w:ascii="仿宋" w:eastAsia="仿宋" w:hAnsi="仿宋" w:hint="eastAsia"/>
          <w:b/>
          <w:sz w:val="32"/>
          <w:szCs w:val="32"/>
        </w:rPr>
        <w:t>三是</w:t>
      </w:r>
      <w:r w:rsidRPr="00CC34B9">
        <w:rPr>
          <w:rFonts w:ascii="仿宋" w:eastAsia="仿宋" w:hAnsi="仿宋" w:hint="eastAsia"/>
          <w:b/>
          <w:sz w:val="32"/>
          <w:szCs w:val="32"/>
        </w:rPr>
        <w:t>坚定不移促发展。</w:t>
      </w:r>
      <w:r>
        <w:rPr>
          <w:rFonts w:ascii="仿宋" w:eastAsia="仿宋" w:hAnsi="仿宋"/>
          <w:b/>
          <w:sz w:val="32"/>
          <w:szCs w:val="32"/>
        </w:rPr>
        <w:t>1</w:t>
      </w:r>
      <w:r>
        <w:rPr>
          <w:rFonts w:ascii="仿宋" w:eastAsia="仿宋" w:hAnsi="仿宋" w:hint="eastAsia"/>
          <w:b/>
          <w:sz w:val="32"/>
          <w:szCs w:val="32"/>
        </w:rPr>
        <w:t>、</w:t>
      </w:r>
      <w:r w:rsidRPr="00CC34B9">
        <w:rPr>
          <w:rFonts w:ascii="仿宋" w:eastAsia="仿宋" w:hAnsi="仿宋" w:hint="eastAsia"/>
          <w:b/>
          <w:sz w:val="32"/>
          <w:szCs w:val="32"/>
        </w:rPr>
        <w:t>强化财政支农资金投入。</w:t>
      </w:r>
      <w:r w:rsidRPr="00CC34B9">
        <w:rPr>
          <w:rFonts w:ascii="仿宋" w:eastAsia="仿宋" w:hAnsi="仿宋" w:hint="eastAsia"/>
          <w:sz w:val="32"/>
          <w:szCs w:val="32"/>
        </w:rPr>
        <w:t>全力助推脱贫攻坚和乡村振兴</w:t>
      </w:r>
      <w:r w:rsidRPr="00CC34B9">
        <w:rPr>
          <w:rFonts w:ascii="仿宋" w:eastAsia="仿宋" w:hAnsi="仿宋" w:hint="eastAsia"/>
          <w:b/>
          <w:sz w:val="32"/>
          <w:szCs w:val="32"/>
        </w:rPr>
        <w:t>，</w:t>
      </w:r>
      <w:r w:rsidRPr="00CC34B9">
        <w:rPr>
          <w:rFonts w:ascii="仿宋" w:eastAsia="仿宋" w:hAnsi="仿宋" w:hint="eastAsia"/>
          <w:sz w:val="32"/>
          <w:szCs w:val="32"/>
        </w:rPr>
        <w:t>全年安排</w:t>
      </w:r>
      <w:r w:rsidRPr="00CC34B9">
        <w:rPr>
          <w:rFonts w:ascii="仿宋" w:eastAsia="仿宋" w:hAnsi="仿宋"/>
          <w:sz w:val="32"/>
          <w:szCs w:val="32"/>
        </w:rPr>
        <w:t>17.21</w:t>
      </w:r>
      <w:r w:rsidRPr="00CC34B9">
        <w:rPr>
          <w:rFonts w:ascii="仿宋" w:eastAsia="仿宋" w:hAnsi="仿宋" w:hint="eastAsia"/>
          <w:sz w:val="32"/>
          <w:szCs w:val="32"/>
        </w:rPr>
        <w:t>亿元，投入财政扶贫专项资金</w:t>
      </w:r>
      <w:r w:rsidRPr="00CC34B9">
        <w:rPr>
          <w:rFonts w:ascii="仿宋" w:eastAsia="仿宋" w:hAnsi="仿宋"/>
          <w:sz w:val="32"/>
          <w:szCs w:val="32"/>
        </w:rPr>
        <w:t>2.75</w:t>
      </w:r>
      <w:r w:rsidRPr="00CC34B9">
        <w:rPr>
          <w:rFonts w:ascii="仿宋" w:eastAsia="仿宋" w:hAnsi="仿宋" w:hint="eastAsia"/>
          <w:sz w:val="32"/>
          <w:szCs w:val="32"/>
        </w:rPr>
        <w:t>亿元、同比增长</w:t>
      </w:r>
      <w:r w:rsidRPr="00CC34B9">
        <w:rPr>
          <w:rFonts w:ascii="仿宋" w:eastAsia="仿宋" w:hAnsi="仿宋"/>
          <w:sz w:val="32"/>
          <w:szCs w:val="32"/>
        </w:rPr>
        <w:t>211.24%</w:t>
      </w:r>
      <w:r w:rsidRPr="00CC34B9">
        <w:rPr>
          <w:rFonts w:ascii="仿宋" w:eastAsia="仿宋" w:hAnsi="仿宋" w:hint="eastAsia"/>
          <w:sz w:val="32"/>
          <w:szCs w:val="32"/>
        </w:rPr>
        <w:t>；争取凉山自发搬迁贫困人口中省财政扶贫专项资金</w:t>
      </w:r>
      <w:r w:rsidRPr="00CC34B9">
        <w:rPr>
          <w:rFonts w:ascii="仿宋" w:eastAsia="仿宋" w:hAnsi="仿宋"/>
          <w:sz w:val="32"/>
          <w:szCs w:val="32"/>
        </w:rPr>
        <w:t>15,922</w:t>
      </w:r>
      <w:r w:rsidRPr="00CC34B9">
        <w:rPr>
          <w:rFonts w:ascii="仿宋" w:eastAsia="仿宋" w:hAnsi="仿宋" w:hint="eastAsia"/>
          <w:sz w:val="32"/>
          <w:szCs w:val="32"/>
        </w:rPr>
        <w:t>万元。推进市</w:t>
      </w:r>
      <w:r w:rsidRPr="00CC34B9">
        <w:rPr>
          <w:rFonts w:ascii="仿宋" w:eastAsia="仿宋" w:hAnsi="仿宋" w:hint="eastAsia"/>
          <w:sz w:val="32"/>
          <w:szCs w:val="32"/>
        </w:rPr>
        <w:lastRenderedPageBreak/>
        <w:t>县两级农业政策性担保体系建设，完善乡村振兴农业产业发展贷款风险补偿金制度，全市风险补偿</w:t>
      </w:r>
      <w:proofErr w:type="gramStart"/>
      <w:r w:rsidRPr="00CC34B9">
        <w:rPr>
          <w:rFonts w:ascii="仿宋" w:eastAsia="仿宋" w:hAnsi="仿宋" w:hint="eastAsia"/>
          <w:sz w:val="32"/>
          <w:szCs w:val="32"/>
        </w:rPr>
        <w:t>金规模</w:t>
      </w:r>
      <w:proofErr w:type="gramEnd"/>
      <w:r w:rsidRPr="00CC34B9">
        <w:rPr>
          <w:rFonts w:ascii="仿宋" w:eastAsia="仿宋" w:hAnsi="仿宋" w:hint="eastAsia"/>
          <w:sz w:val="32"/>
          <w:szCs w:val="32"/>
        </w:rPr>
        <w:t>达</w:t>
      </w:r>
      <w:r w:rsidRPr="00CC34B9">
        <w:rPr>
          <w:rFonts w:ascii="仿宋" w:eastAsia="仿宋" w:hAnsi="仿宋"/>
          <w:sz w:val="32"/>
          <w:szCs w:val="32"/>
        </w:rPr>
        <w:t>7,250</w:t>
      </w:r>
      <w:r w:rsidRPr="00CC34B9">
        <w:rPr>
          <w:rFonts w:ascii="仿宋" w:eastAsia="仿宋" w:hAnsi="仿宋" w:hint="eastAsia"/>
          <w:sz w:val="32"/>
          <w:szCs w:val="32"/>
        </w:rPr>
        <w:t>万元，撬动金融资本发放贷款</w:t>
      </w:r>
      <w:r w:rsidRPr="00CC34B9">
        <w:rPr>
          <w:rFonts w:ascii="仿宋" w:eastAsia="仿宋" w:hAnsi="仿宋"/>
          <w:sz w:val="32"/>
          <w:szCs w:val="32"/>
        </w:rPr>
        <w:t>3.4</w:t>
      </w:r>
      <w:r w:rsidRPr="00CC34B9">
        <w:rPr>
          <w:rFonts w:ascii="仿宋" w:eastAsia="仿宋" w:hAnsi="仿宋" w:hint="eastAsia"/>
          <w:sz w:val="32"/>
          <w:szCs w:val="32"/>
        </w:rPr>
        <w:t>亿元。全力做好非洲猪瘟防控资金保障工作，市县两级累计投入财政资金</w:t>
      </w:r>
      <w:r w:rsidRPr="00CC34B9">
        <w:rPr>
          <w:rFonts w:ascii="仿宋" w:eastAsia="仿宋" w:hAnsi="仿宋"/>
          <w:sz w:val="32"/>
          <w:szCs w:val="32"/>
        </w:rPr>
        <w:t>1559.34</w:t>
      </w:r>
      <w:r w:rsidRPr="00CC34B9">
        <w:rPr>
          <w:rFonts w:ascii="仿宋" w:eastAsia="仿宋" w:hAnsi="仿宋" w:hint="eastAsia"/>
          <w:sz w:val="32"/>
          <w:szCs w:val="32"/>
        </w:rPr>
        <w:t>万元。</w:t>
      </w:r>
      <w:r>
        <w:rPr>
          <w:rFonts w:ascii="仿宋" w:eastAsia="仿宋" w:hAnsi="仿宋"/>
          <w:b/>
          <w:sz w:val="32"/>
          <w:szCs w:val="32"/>
        </w:rPr>
        <w:t>2</w:t>
      </w:r>
      <w:r>
        <w:rPr>
          <w:rFonts w:ascii="仿宋" w:eastAsia="仿宋" w:hAnsi="仿宋" w:hint="eastAsia"/>
          <w:b/>
          <w:sz w:val="32"/>
          <w:szCs w:val="32"/>
        </w:rPr>
        <w:t>、</w:t>
      </w:r>
      <w:r w:rsidRPr="00CC34B9">
        <w:rPr>
          <w:rFonts w:ascii="仿宋" w:eastAsia="仿宋" w:hAnsi="仿宋" w:hint="eastAsia"/>
          <w:b/>
          <w:sz w:val="32"/>
          <w:szCs w:val="32"/>
        </w:rPr>
        <w:t>促进产业高效发展。</w:t>
      </w:r>
      <w:r w:rsidRPr="00CC34B9">
        <w:rPr>
          <w:rFonts w:ascii="仿宋" w:eastAsia="仿宋" w:hAnsi="仿宋" w:hint="eastAsia"/>
          <w:sz w:val="32"/>
          <w:szCs w:val="32"/>
        </w:rPr>
        <w:t>大力支持产业发展，促进产业提质增效，安排产业资金</w:t>
      </w:r>
      <w:r w:rsidRPr="00CC34B9">
        <w:rPr>
          <w:rFonts w:ascii="仿宋" w:eastAsia="仿宋" w:hAnsi="仿宋"/>
          <w:sz w:val="32"/>
          <w:szCs w:val="32"/>
        </w:rPr>
        <w:t>5,000</w:t>
      </w:r>
      <w:r w:rsidRPr="00CC34B9">
        <w:rPr>
          <w:rFonts w:ascii="仿宋" w:eastAsia="仿宋" w:hAnsi="仿宋" w:hint="eastAsia"/>
          <w:sz w:val="32"/>
          <w:szCs w:val="32"/>
        </w:rPr>
        <w:t>万元，争取各类工业发展专项资金</w:t>
      </w:r>
      <w:r w:rsidRPr="00CC34B9">
        <w:rPr>
          <w:rFonts w:ascii="仿宋" w:eastAsia="仿宋" w:hAnsi="仿宋"/>
          <w:sz w:val="32"/>
          <w:szCs w:val="32"/>
        </w:rPr>
        <w:t>7,635</w:t>
      </w:r>
      <w:r w:rsidRPr="00CC34B9">
        <w:rPr>
          <w:rFonts w:ascii="仿宋" w:eastAsia="仿宋" w:hAnsi="仿宋" w:hint="eastAsia"/>
          <w:sz w:val="32"/>
          <w:szCs w:val="32"/>
        </w:rPr>
        <w:t>万元、服务业发展资金</w:t>
      </w:r>
      <w:r w:rsidRPr="00CC34B9">
        <w:rPr>
          <w:rFonts w:ascii="仿宋" w:eastAsia="仿宋" w:hAnsi="仿宋"/>
          <w:sz w:val="32"/>
          <w:szCs w:val="32"/>
        </w:rPr>
        <w:t>1,878.58</w:t>
      </w:r>
      <w:r w:rsidRPr="00CC34B9">
        <w:rPr>
          <w:rFonts w:ascii="仿宋" w:eastAsia="仿宋" w:hAnsi="仿宋" w:hint="eastAsia"/>
          <w:sz w:val="32"/>
          <w:szCs w:val="32"/>
        </w:rPr>
        <w:t>万元。支持中小企业和民营企业发展，</w:t>
      </w:r>
      <w:proofErr w:type="gramStart"/>
      <w:r w:rsidRPr="00CC34B9">
        <w:rPr>
          <w:rFonts w:ascii="仿宋" w:eastAsia="仿宋" w:hAnsi="仿宋" w:hint="eastAsia"/>
          <w:sz w:val="32"/>
          <w:szCs w:val="32"/>
        </w:rPr>
        <w:t>兴攀基金</w:t>
      </w:r>
      <w:proofErr w:type="gramEnd"/>
      <w:r w:rsidRPr="00CC34B9">
        <w:rPr>
          <w:rFonts w:ascii="仿宋" w:eastAsia="仿宋" w:hAnsi="仿宋" w:hint="eastAsia"/>
          <w:sz w:val="32"/>
          <w:szCs w:val="32"/>
        </w:rPr>
        <w:t>投资宝鸡</w:t>
      </w:r>
      <w:proofErr w:type="gramStart"/>
      <w:r w:rsidRPr="00CC34B9">
        <w:rPr>
          <w:rFonts w:ascii="仿宋" w:eastAsia="仿宋" w:hAnsi="仿宋" w:hint="eastAsia"/>
          <w:sz w:val="32"/>
          <w:szCs w:val="32"/>
        </w:rPr>
        <w:t>力欣</w:t>
      </w:r>
      <w:proofErr w:type="gramEnd"/>
      <w:r w:rsidRPr="00CC34B9">
        <w:rPr>
          <w:rFonts w:ascii="仿宋" w:eastAsia="仿宋" w:hAnsi="仿宋" w:hint="eastAsia"/>
          <w:sz w:val="32"/>
          <w:szCs w:val="32"/>
        </w:rPr>
        <w:t>钛业</w:t>
      </w:r>
      <w:r w:rsidRPr="00CC34B9">
        <w:rPr>
          <w:rFonts w:ascii="仿宋" w:eastAsia="仿宋" w:hAnsi="仿宋"/>
          <w:sz w:val="32"/>
          <w:szCs w:val="32"/>
        </w:rPr>
        <w:t>6,000</w:t>
      </w:r>
      <w:r w:rsidRPr="00CC34B9">
        <w:rPr>
          <w:rFonts w:ascii="仿宋" w:eastAsia="仿宋" w:hAnsi="仿宋" w:hint="eastAsia"/>
          <w:sz w:val="32"/>
          <w:szCs w:val="32"/>
        </w:rPr>
        <w:t>万元建设攀枝花海绵钛项目，筹措资金</w:t>
      </w:r>
      <w:r w:rsidRPr="00CC34B9">
        <w:rPr>
          <w:rFonts w:ascii="仿宋" w:eastAsia="仿宋" w:hAnsi="仿宋"/>
          <w:sz w:val="32"/>
          <w:szCs w:val="32"/>
        </w:rPr>
        <w:t>2,000</w:t>
      </w:r>
      <w:r w:rsidRPr="00CC34B9">
        <w:rPr>
          <w:rFonts w:ascii="仿宋" w:eastAsia="仿宋" w:hAnsi="仿宋" w:hint="eastAsia"/>
          <w:sz w:val="32"/>
          <w:szCs w:val="32"/>
        </w:rPr>
        <w:t>万元保障“爱城市网”大数据中心建设的有序推进，争取上级财政中小企业发展资金</w:t>
      </w:r>
      <w:r w:rsidRPr="00CC34B9">
        <w:rPr>
          <w:rFonts w:ascii="仿宋" w:eastAsia="仿宋" w:hAnsi="仿宋"/>
          <w:sz w:val="32"/>
          <w:szCs w:val="32"/>
        </w:rPr>
        <w:t>210</w:t>
      </w:r>
      <w:r w:rsidRPr="00CC34B9">
        <w:rPr>
          <w:rFonts w:ascii="仿宋" w:eastAsia="仿宋" w:hAnsi="仿宋" w:hint="eastAsia"/>
          <w:sz w:val="32"/>
          <w:szCs w:val="32"/>
        </w:rPr>
        <w:t>万元扶持我市中小企业；</w:t>
      </w:r>
      <w:proofErr w:type="gramStart"/>
      <w:r w:rsidRPr="00CC34B9">
        <w:rPr>
          <w:rFonts w:ascii="仿宋" w:eastAsia="仿宋" w:hAnsi="仿宋" w:hint="eastAsia"/>
          <w:sz w:val="32"/>
          <w:szCs w:val="32"/>
        </w:rPr>
        <w:t>推广盈创动力</w:t>
      </w:r>
      <w:proofErr w:type="gramEnd"/>
      <w:r w:rsidRPr="00CC34B9">
        <w:rPr>
          <w:rFonts w:ascii="仿宋" w:eastAsia="仿宋" w:hAnsi="仿宋" w:hint="eastAsia"/>
          <w:sz w:val="32"/>
          <w:szCs w:val="32"/>
        </w:rPr>
        <w:t>投融资模式，为我市中小民营企业开拓新的融资渠道。</w:t>
      </w:r>
      <w:r>
        <w:rPr>
          <w:rFonts w:ascii="仿宋" w:eastAsia="仿宋" w:hAnsi="仿宋"/>
          <w:b/>
          <w:sz w:val="32"/>
          <w:szCs w:val="32"/>
        </w:rPr>
        <w:t>3</w:t>
      </w:r>
      <w:r>
        <w:rPr>
          <w:rFonts w:ascii="仿宋" w:eastAsia="仿宋" w:hAnsi="仿宋" w:hint="eastAsia"/>
          <w:b/>
          <w:sz w:val="32"/>
          <w:szCs w:val="32"/>
        </w:rPr>
        <w:t>、</w:t>
      </w:r>
      <w:r w:rsidRPr="00CC34B9">
        <w:rPr>
          <w:rFonts w:ascii="仿宋" w:eastAsia="仿宋" w:hAnsi="仿宋" w:hint="eastAsia"/>
          <w:b/>
          <w:sz w:val="32"/>
          <w:szCs w:val="32"/>
        </w:rPr>
        <w:t>聚力推进重点项目建设。</w:t>
      </w:r>
      <w:r w:rsidRPr="00CC34B9">
        <w:rPr>
          <w:rFonts w:ascii="仿宋" w:eastAsia="仿宋" w:hAnsi="仿宋" w:hint="eastAsia"/>
          <w:sz w:val="32"/>
          <w:szCs w:val="32"/>
        </w:rPr>
        <w:t>加大政府财政统管能力，确保政府重点投资项目稳步推进。全年通过以前年度新增地方政府债券资金安排、盘活资金、统筹调剂等方式，安排市级基本建设项目资金</w:t>
      </w:r>
      <w:r w:rsidRPr="00CC34B9">
        <w:rPr>
          <w:rFonts w:ascii="仿宋" w:eastAsia="仿宋" w:hAnsi="仿宋"/>
          <w:sz w:val="32"/>
          <w:szCs w:val="32"/>
        </w:rPr>
        <w:t>2.84</w:t>
      </w:r>
      <w:r w:rsidRPr="00CC34B9">
        <w:rPr>
          <w:rFonts w:ascii="仿宋" w:eastAsia="仿宋" w:hAnsi="仿宋" w:hint="eastAsia"/>
          <w:sz w:val="32"/>
          <w:szCs w:val="32"/>
        </w:rPr>
        <w:t>亿元。全市争取收益与融资自求平衡债券</w:t>
      </w:r>
      <w:r w:rsidRPr="00CC34B9">
        <w:rPr>
          <w:rFonts w:ascii="仿宋" w:eastAsia="仿宋" w:hAnsi="仿宋"/>
          <w:sz w:val="32"/>
          <w:szCs w:val="32"/>
        </w:rPr>
        <w:t>17.12</w:t>
      </w:r>
      <w:r w:rsidRPr="00CC34B9">
        <w:rPr>
          <w:rFonts w:ascii="仿宋" w:eastAsia="仿宋" w:hAnsi="仿宋" w:hint="eastAsia"/>
          <w:sz w:val="32"/>
          <w:szCs w:val="32"/>
        </w:rPr>
        <w:t>亿元，用于</w:t>
      </w:r>
      <w:proofErr w:type="gramStart"/>
      <w:r w:rsidRPr="00CC34B9">
        <w:rPr>
          <w:rFonts w:ascii="仿宋" w:eastAsia="仿宋" w:hAnsi="仿宋" w:hint="eastAsia"/>
          <w:sz w:val="32"/>
          <w:szCs w:val="32"/>
        </w:rPr>
        <w:t>炳</w:t>
      </w:r>
      <w:proofErr w:type="gramEnd"/>
      <w:r w:rsidRPr="00CC34B9">
        <w:rPr>
          <w:rFonts w:ascii="仿宋" w:eastAsia="仿宋" w:hAnsi="仿宋" w:hint="eastAsia"/>
          <w:sz w:val="32"/>
          <w:szCs w:val="32"/>
        </w:rPr>
        <w:t>二区四号线次干路工程、钒钛科技孵化加速器（标准化厂房）工程等项目。争取老工业基地调整改造专项资金</w:t>
      </w:r>
      <w:r w:rsidRPr="00CC34B9">
        <w:rPr>
          <w:rFonts w:ascii="仿宋" w:eastAsia="仿宋" w:hAnsi="仿宋"/>
          <w:sz w:val="32"/>
          <w:szCs w:val="32"/>
        </w:rPr>
        <w:t>8,653</w:t>
      </w:r>
      <w:r w:rsidRPr="00CC34B9">
        <w:rPr>
          <w:rFonts w:ascii="仿宋" w:eastAsia="仿宋" w:hAnsi="仿宋" w:hint="eastAsia"/>
          <w:sz w:val="32"/>
          <w:szCs w:val="32"/>
        </w:rPr>
        <w:t>万元、山水林田湖生态保护修复省级试点项目资金</w:t>
      </w:r>
      <w:r w:rsidRPr="00CC34B9">
        <w:rPr>
          <w:rFonts w:ascii="仿宋" w:eastAsia="仿宋" w:hAnsi="仿宋"/>
          <w:sz w:val="32"/>
          <w:szCs w:val="32"/>
        </w:rPr>
        <w:t>7,000</w:t>
      </w:r>
      <w:r w:rsidRPr="00CC34B9">
        <w:rPr>
          <w:rFonts w:ascii="仿宋" w:eastAsia="仿宋" w:hAnsi="仿宋" w:hint="eastAsia"/>
          <w:sz w:val="32"/>
          <w:szCs w:val="32"/>
        </w:rPr>
        <w:t>万元、攀西战略资源创新开发专项资金</w:t>
      </w:r>
      <w:r w:rsidRPr="00CC34B9">
        <w:rPr>
          <w:rFonts w:ascii="仿宋" w:eastAsia="仿宋" w:hAnsi="仿宋"/>
          <w:sz w:val="32"/>
          <w:szCs w:val="32"/>
        </w:rPr>
        <w:t>3,280</w:t>
      </w:r>
      <w:r w:rsidRPr="00CC34B9">
        <w:rPr>
          <w:rFonts w:ascii="仿宋" w:eastAsia="仿宋" w:hAnsi="仿宋" w:hint="eastAsia"/>
          <w:sz w:val="32"/>
          <w:szCs w:val="32"/>
        </w:rPr>
        <w:t>万元、城镇污水城乡垃圾处理设施建设三年推进方案项目资金</w:t>
      </w:r>
      <w:r w:rsidRPr="00CC34B9">
        <w:rPr>
          <w:rFonts w:ascii="仿宋" w:eastAsia="仿宋" w:hAnsi="仿宋"/>
          <w:sz w:val="32"/>
          <w:szCs w:val="32"/>
        </w:rPr>
        <w:t>1,497</w:t>
      </w:r>
      <w:r w:rsidRPr="00CC34B9">
        <w:rPr>
          <w:rFonts w:ascii="仿宋" w:eastAsia="仿宋" w:hAnsi="仿宋" w:hint="eastAsia"/>
          <w:sz w:val="32"/>
          <w:szCs w:val="32"/>
        </w:rPr>
        <w:t>万元。积极稳妥推进全市重点</w:t>
      </w:r>
      <w:r w:rsidRPr="00CC34B9">
        <w:rPr>
          <w:rFonts w:ascii="仿宋" w:eastAsia="仿宋" w:hAnsi="仿宋"/>
          <w:sz w:val="32"/>
          <w:szCs w:val="32"/>
        </w:rPr>
        <w:t>PPP</w:t>
      </w:r>
      <w:r w:rsidRPr="00CC34B9">
        <w:rPr>
          <w:rFonts w:ascii="仿宋" w:eastAsia="仿宋" w:hAnsi="仿宋" w:hint="eastAsia"/>
          <w:sz w:val="32"/>
          <w:szCs w:val="32"/>
        </w:rPr>
        <w:t>项目建设，全市生活污水处理设施建设等</w:t>
      </w:r>
      <w:r w:rsidRPr="00CC34B9">
        <w:rPr>
          <w:rFonts w:ascii="仿宋" w:eastAsia="仿宋" w:hAnsi="仿宋"/>
          <w:sz w:val="32"/>
          <w:szCs w:val="32"/>
        </w:rPr>
        <w:t>6</w:t>
      </w:r>
      <w:r w:rsidRPr="00CC34B9">
        <w:rPr>
          <w:rFonts w:ascii="仿宋" w:eastAsia="仿宋" w:hAnsi="仿宋" w:hint="eastAsia"/>
          <w:sz w:val="32"/>
          <w:szCs w:val="32"/>
        </w:rPr>
        <w:t>个项目已落地开工建设，投资规模约</w:t>
      </w:r>
      <w:r w:rsidRPr="00CC34B9">
        <w:rPr>
          <w:rFonts w:ascii="仿宋" w:eastAsia="仿宋" w:hAnsi="仿宋"/>
          <w:sz w:val="32"/>
          <w:szCs w:val="32"/>
        </w:rPr>
        <w:t>84</w:t>
      </w:r>
      <w:r w:rsidRPr="00CC34B9">
        <w:rPr>
          <w:rFonts w:ascii="仿宋" w:eastAsia="仿宋" w:hAnsi="仿宋" w:hint="eastAsia"/>
          <w:sz w:val="32"/>
          <w:szCs w:val="32"/>
        </w:rPr>
        <w:t>亿元。</w:t>
      </w:r>
    </w:p>
    <w:p w:rsidR="00BE5059" w:rsidRPr="00E10A26" w:rsidRDefault="00BE5059" w:rsidP="00E10A26">
      <w:pPr>
        <w:spacing w:line="600" w:lineRule="exact"/>
        <w:ind w:firstLineChars="200" w:firstLine="643"/>
        <w:rPr>
          <w:rFonts w:ascii="仿宋" w:eastAsia="仿宋" w:hAnsi="仿宋"/>
          <w:b/>
          <w:sz w:val="32"/>
          <w:szCs w:val="32"/>
        </w:rPr>
      </w:pPr>
      <w:r>
        <w:rPr>
          <w:rFonts w:ascii="仿宋" w:eastAsia="仿宋" w:hAnsi="仿宋" w:hint="eastAsia"/>
          <w:b/>
          <w:sz w:val="32"/>
          <w:szCs w:val="32"/>
        </w:rPr>
        <w:lastRenderedPageBreak/>
        <w:t>四是</w:t>
      </w:r>
      <w:r w:rsidRPr="00CC34B9">
        <w:rPr>
          <w:rFonts w:ascii="仿宋" w:eastAsia="仿宋" w:hAnsi="仿宋" w:hint="eastAsia"/>
          <w:b/>
          <w:sz w:val="32"/>
          <w:szCs w:val="32"/>
        </w:rPr>
        <w:t>科学统筹抓“三保”。</w:t>
      </w:r>
      <w:r w:rsidRPr="00CC34B9">
        <w:rPr>
          <w:rFonts w:ascii="仿宋" w:eastAsia="仿宋" w:hAnsi="仿宋"/>
          <w:sz w:val="32"/>
          <w:szCs w:val="32"/>
        </w:rPr>
        <w:t>2019</w:t>
      </w:r>
      <w:r w:rsidRPr="00CC34B9">
        <w:rPr>
          <w:rFonts w:ascii="仿宋" w:eastAsia="仿宋" w:hAnsi="仿宋" w:hint="eastAsia"/>
          <w:sz w:val="32"/>
          <w:szCs w:val="32"/>
        </w:rPr>
        <w:t>年，市财政局认真落实上级要求，结合实际全力做好财政“保工资、保运转、保基本民生”工作。</w:t>
      </w:r>
      <w:r>
        <w:rPr>
          <w:rFonts w:ascii="仿宋" w:eastAsia="仿宋" w:hAnsi="仿宋"/>
          <w:b/>
          <w:sz w:val="32"/>
          <w:szCs w:val="32"/>
        </w:rPr>
        <w:t>1</w:t>
      </w:r>
      <w:r>
        <w:rPr>
          <w:rFonts w:ascii="仿宋" w:eastAsia="仿宋" w:hAnsi="仿宋" w:hint="eastAsia"/>
          <w:b/>
          <w:sz w:val="32"/>
          <w:szCs w:val="32"/>
        </w:rPr>
        <w:t>、</w:t>
      </w:r>
      <w:r w:rsidRPr="00CC34B9">
        <w:rPr>
          <w:rFonts w:ascii="仿宋" w:eastAsia="仿宋" w:hAnsi="仿宋" w:hint="eastAsia"/>
          <w:b/>
          <w:sz w:val="32"/>
          <w:szCs w:val="32"/>
        </w:rPr>
        <w:t>坚持财力下倾，增强基层财政实力。</w:t>
      </w:r>
      <w:r w:rsidRPr="00CC34B9">
        <w:rPr>
          <w:rFonts w:ascii="仿宋" w:eastAsia="仿宋" w:hAnsi="仿宋" w:hint="eastAsia"/>
          <w:sz w:val="32"/>
          <w:szCs w:val="32"/>
        </w:rPr>
        <w:t>调整完善市以下分税制财政管理体制，对市辖区税收分享比例从过去的</w:t>
      </w:r>
      <w:r w:rsidRPr="00CC34B9">
        <w:rPr>
          <w:rFonts w:ascii="仿宋" w:eastAsia="仿宋" w:hAnsi="仿宋"/>
          <w:sz w:val="32"/>
          <w:szCs w:val="32"/>
        </w:rPr>
        <w:t>50%:50%</w:t>
      </w:r>
      <w:r w:rsidRPr="00CC34B9">
        <w:rPr>
          <w:rFonts w:ascii="仿宋" w:eastAsia="仿宋" w:hAnsi="仿宋" w:hint="eastAsia"/>
          <w:sz w:val="32"/>
          <w:szCs w:val="32"/>
        </w:rPr>
        <w:t>调整为</w:t>
      </w:r>
      <w:r w:rsidRPr="00CC34B9">
        <w:rPr>
          <w:rFonts w:ascii="仿宋" w:eastAsia="仿宋" w:hAnsi="仿宋"/>
          <w:sz w:val="32"/>
          <w:szCs w:val="32"/>
        </w:rPr>
        <w:t>35%:65%</w:t>
      </w:r>
      <w:r w:rsidRPr="00CC34B9">
        <w:rPr>
          <w:rFonts w:ascii="仿宋" w:eastAsia="仿宋" w:hAnsi="仿宋" w:hint="eastAsia"/>
          <w:sz w:val="32"/>
          <w:szCs w:val="32"/>
        </w:rPr>
        <w:t>，下沉财力</w:t>
      </w:r>
      <w:r w:rsidRPr="00CC34B9">
        <w:rPr>
          <w:rFonts w:ascii="仿宋" w:eastAsia="仿宋" w:hAnsi="仿宋"/>
          <w:sz w:val="32"/>
          <w:szCs w:val="32"/>
        </w:rPr>
        <w:t>2</w:t>
      </w:r>
      <w:r w:rsidRPr="00CC34B9">
        <w:rPr>
          <w:rFonts w:ascii="仿宋" w:eastAsia="仿宋" w:hAnsi="仿宋" w:hint="eastAsia"/>
          <w:sz w:val="32"/>
          <w:szCs w:val="32"/>
        </w:rPr>
        <w:t>亿元以上。把</w:t>
      </w:r>
      <w:proofErr w:type="gramStart"/>
      <w:r w:rsidRPr="00CC34B9">
        <w:rPr>
          <w:rFonts w:ascii="仿宋" w:eastAsia="仿宋" w:hAnsi="仿宋" w:hint="eastAsia"/>
          <w:sz w:val="32"/>
          <w:szCs w:val="32"/>
        </w:rPr>
        <w:t>扩权县</w:t>
      </w:r>
      <w:proofErr w:type="gramEnd"/>
      <w:r w:rsidRPr="00CC34B9">
        <w:rPr>
          <w:rFonts w:ascii="仿宋" w:eastAsia="仿宋" w:hAnsi="仿宋" w:hint="eastAsia"/>
          <w:sz w:val="32"/>
          <w:szCs w:val="32"/>
        </w:rPr>
        <w:t>“三保”工作纳入全市统筹，以体制分享方式给予支持，金融保险业增值税实现全市范围统一共享政策。进一步加大市级财政对县（区）的转移支付力度，均衡性转移支付增长</w:t>
      </w:r>
      <w:r w:rsidRPr="00CC34B9">
        <w:rPr>
          <w:rFonts w:ascii="仿宋" w:eastAsia="仿宋" w:hAnsi="仿宋"/>
          <w:sz w:val="32"/>
          <w:szCs w:val="32"/>
        </w:rPr>
        <w:t>32.9%</w:t>
      </w:r>
      <w:r w:rsidRPr="00CC34B9">
        <w:rPr>
          <w:rFonts w:ascii="仿宋" w:eastAsia="仿宋" w:hAnsi="仿宋" w:hint="eastAsia"/>
          <w:sz w:val="32"/>
          <w:szCs w:val="32"/>
        </w:rPr>
        <w:t>。</w:t>
      </w:r>
      <w:r>
        <w:rPr>
          <w:rFonts w:ascii="仿宋" w:eastAsia="仿宋" w:hAnsi="仿宋"/>
          <w:b/>
          <w:sz w:val="32"/>
          <w:szCs w:val="32"/>
        </w:rPr>
        <w:t>2</w:t>
      </w:r>
      <w:r>
        <w:rPr>
          <w:rFonts w:ascii="仿宋" w:eastAsia="仿宋" w:hAnsi="仿宋" w:hint="eastAsia"/>
          <w:b/>
          <w:sz w:val="32"/>
          <w:szCs w:val="32"/>
        </w:rPr>
        <w:t>、</w:t>
      </w:r>
      <w:r w:rsidRPr="00CC34B9">
        <w:rPr>
          <w:rFonts w:ascii="仿宋" w:eastAsia="仿宋" w:hAnsi="仿宋" w:hint="eastAsia"/>
          <w:b/>
          <w:sz w:val="32"/>
          <w:szCs w:val="32"/>
        </w:rPr>
        <w:t>持续加大投入，不断优化民生保障。</w:t>
      </w:r>
      <w:r w:rsidRPr="00CC34B9">
        <w:rPr>
          <w:rFonts w:ascii="仿宋" w:eastAsia="仿宋" w:hAnsi="仿宋" w:hint="eastAsia"/>
          <w:sz w:val="32"/>
          <w:szCs w:val="32"/>
        </w:rPr>
        <w:t>全年安排教育支出</w:t>
      </w:r>
      <w:r w:rsidRPr="00CC34B9">
        <w:rPr>
          <w:rFonts w:ascii="仿宋" w:eastAsia="仿宋" w:hAnsi="仿宋"/>
          <w:sz w:val="32"/>
          <w:szCs w:val="32"/>
        </w:rPr>
        <w:t>21.4</w:t>
      </w:r>
      <w:r w:rsidRPr="00CC34B9">
        <w:rPr>
          <w:rFonts w:ascii="仿宋" w:eastAsia="仿宋" w:hAnsi="仿宋" w:hint="eastAsia"/>
          <w:sz w:val="32"/>
          <w:szCs w:val="32"/>
        </w:rPr>
        <w:t>亿元，主要用于保障基础教育均衡发展、职业教育发展、高校建设和教育扶贫救助基金运行等；安排科技支出</w:t>
      </w:r>
      <w:r w:rsidRPr="00CC34B9">
        <w:rPr>
          <w:rFonts w:ascii="仿宋" w:eastAsia="仿宋" w:hAnsi="仿宋"/>
          <w:sz w:val="32"/>
          <w:szCs w:val="32"/>
        </w:rPr>
        <w:t>1.19</w:t>
      </w:r>
      <w:r w:rsidRPr="00CC34B9">
        <w:rPr>
          <w:rFonts w:ascii="仿宋" w:eastAsia="仿宋" w:hAnsi="仿宋" w:hint="eastAsia"/>
          <w:sz w:val="32"/>
          <w:szCs w:val="32"/>
        </w:rPr>
        <w:t>亿元，主要用于支持攀西科技</w:t>
      </w:r>
      <w:proofErr w:type="gramStart"/>
      <w:r w:rsidRPr="00CC34B9">
        <w:rPr>
          <w:rFonts w:ascii="仿宋" w:eastAsia="仿宋" w:hAnsi="仿宋" w:hint="eastAsia"/>
          <w:sz w:val="32"/>
          <w:szCs w:val="32"/>
        </w:rPr>
        <w:t>城创新</w:t>
      </w:r>
      <w:proofErr w:type="gramEnd"/>
      <w:r w:rsidRPr="00CC34B9">
        <w:rPr>
          <w:rFonts w:ascii="仿宋" w:eastAsia="仿宋" w:hAnsi="仿宋" w:hint="eastAsia"/>
          <w:sz w:val="32"/>
          <w:szCs w:val="32"/>
        </w:rPr>
        <w:t>开发、加大与四川大学的战略合作，促进产业结构升级；文化旅游体育与传媒支出</w:t>
      </w:r>
      <w:r w:rsidRPr="00CC34B9">
        <w:rPr>
          <w:rFonts w:ascii="仿宋" w:eastAsia="仿宋" w:hAnsi="仿宋"/>
          <w:sz w:val="32"/>
          <w:szCs w:val="32"/>
        </w:rPr>
        <w:t>1.4</w:t>
      </w:r>
      <w:r w:rsidRPr="00CC34B9">
        <w:rPr>
          <w:rFonts w:ascii="仿宋" w:eastAsia="仿宋" w:hAnsi="仿宋" w:hint="eastAsia"/>
          <w:sz w:val="32"/>
          <w:szCs w:val="32"/>
        </w:rPr>
        <w:t>亿元，主要用以支持文化下基层、公共文化建设、《大三线》拍摄、旅游推介活动、校园足球发展等；安排社会保障和就业支出</w:t>
      </w:r>
      <w:r w:rsidRPr="00CC34B9">
        <w:rPr>
          <w:rFonts w:ascii="仿宋" w:eastAsia="仿宋" w:hAnsi="仿宋"/>
          <w:sz w:val="32"/>
          <w:szCs w:val="32"/>
        </w:rPr>
        <w:t>12.7</w:t>
      </w:r>
      <w:r w:rsidRPr="00CC34B9">
        <w:rPr>
          <w:rFonts w:ascii="仿宋" w:eastAsia="仿宋" w:hAnsi="仿宋" w:hint="eastAsia"/>
          <w:sz w:val="32"/>
          <w:szCs w:val="32"/>
        </w:rPr>
        <w:t>亿元和卫生健康支出</w:t>
      </w:r>
      <w:r w:rsidRPr="00CC34B9">
        <w:rPr>
          <w:rFonts w:ascii="仿宋" w:eastAsia="仿宋" w:hAnsi="仿宋"/>
          <w:sz w:val="32"/>
          <w:szCs w:val="32"/>
        </w:rPr>
        <w:t>10.2</w:t>
      </w:r>
      <w:r w:rsidRPr="00CC34B9">
        <w:rPr>
          <w:rFonts w:ascii="仿宋" w:eastAsia="仿宋" w:hAnsi="仿宋" w:hint="eastAsia"/>
          <w:sz w:val="32"/>
          <w:szCs w:val="32"/>
        </w:rPr>
        <w:t>亿元，主要用于建立贫困人口参加城乡居民</w:t>
      </w:r>
      <w:proofErr w:type="gramStart"/>
      <w:r w:rsidRPr="00CC34B9">
        <w:rPr>
          <w:rFonts w:ascii="仿宋" w:eastAsia="仿宋" w:hAnsi="仿宋" w:hint="eastAsia"/>
          <w:sz w:val="32"/>
          <w:szCs w:val="32"/>
        </w:rPr>
        <w:t>医</w:t>
      </w:r>
      <w:proofErr w:type="gramEnd"/>
      <w:r w:rsidRPr="00CC34B9">
        <w:rPr>
          <w:rFonts w:ascii="仿宋" w:eastAsia="仿宋" w:hAnsi="仿宋" w:hint="eastAsia"/>
          <w:sz w:val="32"/>
          <w:szCs w:val="32"/>
        </w:rPr>
        <w:t>保和城乡居民养老保险政府代缴个人缴费机制、落实城乡居民医保政府补助、城乡居民养老保险政府补助、就业促进和人才队伍建设等，争取省级调剂金</w:t>
      </w:r>
      <w:r w:rsidRPr="00CC34B9">
        <w:rPr>
          <w:rFonts w:ascii="仿宋" w:eastAsia="仿宋" w:hAnsi="仿宋"/>
          <w:sz w:val="32"/>
          <w:szCs w:val="32"/>
        </w:rPr>
        <w:t>34</w:t>
      </w:r>
      <w:r w:rsidRPr="00CC34B9">
        <w:rPr>
          <w:rFonts w:ascii="仿宋" w:eastAsia="仿宋" w:hAnsi="仿宋" w:hint="eastAsia"/>
          <w:sz w:val="32"/>
          <w:szCs w:val="32"/>
        </w:rPr>
        <w:t>亿元确保企业职工养老保险按时足额发放；安排卫生健康支出</w:t>
      </w:r>
      <w:r w:rsidRPr="00CC34B9">
        <w:rPr>
          <w:rFonts w:ascii="仿宋" w:eastAsia="仿宋" w:hAnsi="仿宋"/>
          <w:sz w:val="32"/>
          <w:szCs w:val="32"/>
        </w:rPr>
        <w:t>102,364</w:t>
      </w:r>
      <w:r w:rsidRPr="00CC34B9">
        <w:rPr>
          <w:rFonts w:ascii="仿宋" w:eastAsia="仿宋" w:hAnsi="仿宋" w:hint="eastAsia"/>
          <w:sz w:val="32"/>
          <w:szCs w:val="32"/>
        </w:rPr>
        <w:t>万元，推进落实基本公共卫生财政补助、国家基本药物制度市级补助、公立医院改革等工作；节能环保支出</w:t>
      </w:r>
      <w:r w:rsidRPr="00CC34B9">
        <w:rPr>
          <w:rFonts w:ascii="仿宋" w:eastAsia="仿宋" w:hAnsi="仿宋"/>
          <w:sz w:val="32"/>
          <w:szCs w:val="32"/>
        </w:rPr>
        <w:t>1.5</w:t>
      </w:r>
      <w:r w:rsidRPr="00CC34B9">
        <w:rPr>
          <w:rFonts w:ascii="仿宋" w:eastAsia="仿宋" w:hAnsi="仿宋" w:hint="eastAsia"/>
          <w:sz w:val="32"/>
          <w:szCs w:val="32"/>
        </w:rPr>
        <w:t>亿元，争取上级环保资金</w:t>
      </w:r>
      <w:r w:rsidRPr="00CC34B9">
        <w:rPr>
          <w:rFonts w:ascii="仿宋" w:eastAsia="仿宋" w:hAnsi="仿宋"/>
          <w:sz w:val="32"/>
          <w:szCs w:val="32"/>
        </w:rPr>
        <w:t>5521.3</w:t>
      </w:r>
      <w:r w:rsidRPr="00CC34B9">
        <w:rPr>
          <w:rFonts w:ascii="仿宋" w:eastAsia="仿宋" w:hAnsi="仿宋" w:hint="eastAsia"/>
          <w:sz w:val="32"/>
          <w:szCs w:val="32"/>
        </w:rPr>
        <w:t>万元，</w:t>
      </w:r>
      <w:r w:rsidRPr="00CC34B9">
        <w:rPr>
          <w:rFonts w:ascii="仿宋" w:eastAsia="仿宋" w:hAnsi="仿宋" w:hint="eastAsia"/>
          <w:sz w:val="32"/>
          <w:szCs w:val="32"/>
        </w:rPr>
        <w:lastRenderedPageBreak/>
        <w:t>主要用于保障乌东德库尾水环境治理项目、建立安宁河流域生态补偿机制，打好污染防治攻坚战。</w:t>
      </w:r>
      <w:r w:rsidRPr="00CC34B9">
        <w:rPr>
          <w:rFonts w:ascii="仿宋" w:eastAsia="仿宋" w:hAnsi="仿宋" w:hint="eastAsia"/>
          <w:b/>
          <w:sz w:val="32"/>
          <w:szCs w:val="32"/>
        </w:rPr>
        <w:t>同时，</w:t>
      </w:r>
      <w:r w:rsidRPr="00CC34B9">
        <w:rPr>
          <w:rFonts w:ascii="仿宋" w:eastAsia="仿宋" w:hAnsi="仿宋" w:hint="eastAsia"/>
          <w:sz w:val="32"/>
          <w:szCs w:val="32"/>
        </w:rPr>
        <w:t>筹集到位“三供</w:t>
      </w:r>
      <w:proofErr w:type="gramStart"/>
      <w:r w:rsidRPr="00CC34B9">
        <w:rPr>
          <w:rFonts w:ascii="仿宋" w:eastAsia="仿宋" w:hAnsi="仿宋" w:hint="eastAsia"/>
          <w:sz w:val="32"/>
          <w:szCs w:val="32"/>
        </w:rPr>
        <w:t>一</w:t>
      </w:r>
      <w:proofErr w:type="gramEnd"/>
      <w:r w:rsidRPr="00CC34B9">
        <w:rPr>
          <w:rFonts w:ascii="仿宋" w:eastAsia="仿宋" w:hAnsi="仿宋" w:hint="eastAsia"/>
          <w:sz w:val="32"/>
          <w:szCs w:val="32"/>
        </w:rPr>
        <w:t>业”</w:t>
      </w:r>
      <w:proofErr w:type="gramStart"/>
      <w:r w:rsidRPr="00CC34B9">
        <w:rPr>
          <w:rFonts w:ascii="仿宋" w:eastAsia="仿宋" w:hAnsi="仿宋" w:hint="eastAsia"/>
          <w:sz w:val="32"/>
          <w:szCs w:val="32"/>
        </w:rPr>
        <w:t>与棚</w:t>
      </w:r>
      <w:proofErr w:type="gramEnd"/>
      <w:r w:rsidRPr="00CC34B9">
        <w:rPr>
          <w:rFonts w:ascii="仿宋" w:eastAsia="仿宋" w:hAnsi="仿宋" w:hint="eastAsia"/>
          <w:sz w:val="32"/>
          <w:szCs w:val="32"/>
        </w:rPr>
        <w:t>改重叠区域统筹资金</w:t>
      </w:r>
      <w:r w:rsidRPr="00CC34B9">
        <w:rPr>
          <w:rFonts w:ascii="仿宋" w:eastAsia="仿宋" w:hAnsi="仿宋"/>
          <w:sz w:val="32"/>
          <w:szCs w:val="32"/>
        </w:rPr>
        <w:t>2.43</w:t>
      </w:r>
      <w:r w:rsidRPr="00CC34B9">
        <w:rPr>
          <w:rFonts w:ascii="仿宋" w:eastAsia="仿宋" w:hAnsi="仿宋" w:hint="eastAsia"/>
          <w:sz w:val="32"/>
          <w:szCs w:val="32"/>
        </w:rPr>
        <w:t>亿元，稳步推进棚改工作。</w:t>
      </w:r>
    </w:p>
    <w:p w:rsidR="00BE5059" w:rsidRPr="00E10A26" w:rsidRDefault="00BE5059" w:rsidP="00E10A26">
      <w:pPr>
        <w:spacing w:line="600" w:lineRule="exact"/>
        <w:ind w:firstLineChars="200" w:firstLine="643"/>
        <w:rPr>
          <w:rFonts w:ascii="仿宋" w:eastAsia="仿宋" w:hAnsi="仿宋"/>
          <w:b/>
          <w:sz w:val="32"/>
          <w:szCs w:val="32"/>
        </w:rPr>
      </w:pPr>
      <w:r>
        <w:rPr>
          <w:rFonts w:ascii="仿宋" w:eastAsia="仿宋" w:hAnsi="仿宋" w:hint="eastAsia"/>
          <w:b/>
          <w:sz w:val="32"/>
          <w:szCs w:val="32"/>
        </w:rPr>
        <w:t>五是</w:t>
      </w:r>
      <w:r w:rsidRPr="00CC34B9">
        <w:rPr>
          <w:rFonts w:ascii="仿宋" w:eastAsia="仿宋" w:hAnsi="仿宋" w:hint="eastAsia"/>
          <w:b/>
          <w:sz w:val="32"/>
          <w:szCs w:val="32"/>
        </w:rPr>
        <w:t>全力以赴防风险。</w:t>
      </w:r>
      <w:r w:rsidRPr="00CC34B9">
        <w:rPr>
          <w:rFonts w:ascii="仿宋" w:eastAsia="仿宋" w:hAnsi="仿宋"/>
          <w:sz w:val="32"/>
          <w:szCs w:val="32"/>
        </w:rPr>
        <w:t>2019</w:t>
      </w:r>
      <w:r w:rsidRPr="00CC34B9">
        <w:rPr>
          <w:rFonts w:ascii="仿宋" w:eastAsia="仿宋" w:hAnsi="仿宋" w:hint="eastAsia"/>
          <w:sz w:val="32"/>
          <w:szCs w:val="32"/>
        </w:rPr>
        <w:t>年，市财政局立足自身职责，全力应对财政运行面临的巨大压力和挑战。</w:t>
      </w:r>
      <w:r>
        <w:rPr>
          <w:rFonts w:ascii="仿宋" w:eastAsia="仿宋" w:hAnsi="仿宋"/>
          <w:b/>
          <w:sz w:val="32"/>
          <w:szCs w:val="32"/>
        </w:rPr>
        <w:t>1</w:t>
      </w:r>
      <w:r>
        <w:rPr>
          <w:rFonts w:ascii="仿宋" w:eastAsia="仿宋" w:hAnsi="仿宋" w:hint="eastAsia"/>
          <w:b/>
          <w:sz w:val="32"/>
          <w:szCs w:val="32"/>
        </w:rPr>
        <w:t>、</w:t>
      </w:r>
      <w:r w:rsidRPr="00CC34B9">
        <w:rPr>
          <w:rFonts w:ascii="仿宋" w:eastAsia="仿宋" w:hAnsi="仿宋" w:hint="eastAsia"/>
          <w:sz w:val="32"/>
          <w:szCs w:val="32"/>
        </w:rPr>
        <w:t>建立防范化解经济财政运行风险“</w:t>
      </w:r>
      <w:r w:rsidRPr="00CC34B9">
        <w:rPr>
          <w:rFonts w:ascii="仿宋" w:eastAsia="仿宋" w:hAnsi="仿宋"/>
          <w:sz w:val="32"/>
          <w:szCs w:val="32"/>
        </w:rPr>
        <w:t>1+</w:t>
      </w:r>
      <w:smartTag w:uri="urn:schemas-microsoft-com:office:smarttags" w:element="chmetcnv">
        <w:smartTagPr>
          <w:attr w:name="TCSC" w:val="0"/>
          <w:attr w:name="NumberType" w:val="1"/>
          <w:attr w:name="Negative" w:val="False"/>
          <w:attr w:name="HasSpace" w:val="False"/>
          <w:attr w:name="SourceValue" w:val="8"/>
        </w:smartTagPr>
        <w:r w:rsidRPr="00CC34B9">
          <w:rPr>
            <w:rFonts w:ascii="仿宋" w:eastAsia="仿宋" w:hAnsi="仿宋"/>
            <w:sz w:val="32"/>
            <w:szCs w:val="32"/>
          </w:rPr>
          <w:t>8</w:t>
        </w:r>
        <w:r w:rsidRPr="00CC34B9">
          <w:rPr>
            <w:rFonts w:ascii="仿宋" w:eastAsia="仿宋" w:hAnsi="仿宋" w:hint="eastAsia"/>
            <w:sz w:val="32"/>
            <w:szCs w:val="32"/>
          </w:rPr>
          <w:t>”</w:t>
        </w:r>
      </w:smartTag>
      <w:r w:rsidRPr="00CC34B9">
        <w:rPr>
          <w:rFonts w:ascii="仿宋" w:eastAsia="仿宋" w:hAnsi="仿宋" w:hint="eastAsia"/>
          <w:sz w:val="32"/>
          <w:szCs w:val="32"/>
        </w:rPr>
        <w:t>工作体系，积极防范化解我市经济、财政运行主要风险。</w:t>
      </w:r>
      <w:r>
        <w:rPr>
          <w:rFonts w:ascii="仿宋" w:eastAsia="仿宋" w:hAnsi="仿宋"/>
          <w:b/>
          <w:sz w:val="32"/>
          <w:szCs w:val="32"/>
        </w:rPr>
        <w:t>2</w:t>
      </w:r>
      <w:r>
        <w:rPr>
          <w:rFonts w:ascii="仿宋" w:eastAsia="仿宋" w:hAnsi="仿宋" w:hint="eastAsia"/>
          <w:b/>
          <w:sz w:val="32"/>
          <w:szCs w:val="32"/>
        </w:rPr>
        <w:t>、</w:t>
      </w:r>
      <w:r w:rsidRPr="00CC34B9">
        <w:rPr>
          <w:rFonts w:ascii="仿宋" w:eastAsia="仿宋" w:hAnsi="仿宋" w:hint="eastAsia"/>
          <w:sz w:val="32"/>
          <w:szCs w:val="32"/>
        </w:rPr>
        <w:t>大力防范化解政府债务风险，制定印发</w:t>
      </w:r>
      <w:r w:rsidRPr="00CC34B9">
        <w:rPr>
          <w:rFonts w:ascii="仿宋" w:eastAsia="仿宋" w:hAnsi="仿宋"/>
          <w:sz w:val="32"/>
          <w:szCs w:val="32"/>
        </w:rPr>
        <w:t>2019</w:t>
      </w:r>
      <w:r w:rsidRPr="00CC34B9">
        <w:rPr>
          <w:rFonts w:ascii="仿宋" w:eastAsia="仿宋" w:hAnsi="仿宋" w:hint="eastAsia"/>
          <w:sz w:val="32"/>
          <w:szCs w:val="32"/>
        </w:rPr>
        <w:t>年《防范化解政府债务和隐性债务风险实施方案》，进一步加强债务监管。争取新增债券额度</w:t>
      </w:r>
      <w:r w:rsidRPr="00CC34B9">
        <w:rPr>
          <w:rFonts w:ascii="仿宋" w:eastAsia="仿宋" w:hAnsi="仿宋"/>
          <w:sz w:val="32"/>
          <w:szCs w:val="32"/>
        </w:rPr>
        <w:t>18.68</w:t>
      </w:r>
      <w:r w:rsidRPr="00CC34B9">
        <w:rPr>
          <w:rFonts w:ascii="仿宋" w:eastAsia="仿宋" w:hAnsi="仿宋" w:hint="eastAsia"/>
          <w:sz w:val="32"/>
          <w:szCs w:val="32"/>
        </w:rPr>
        <w:t>亿元、增长</w:t>
      </w:r>
      <w:r w:rsidRPr="00CC34B9">
        <w:rPr>
          <w:rFonts w:ascii="仿宋" w:eastAsia="仿宋" w:hAnsi="仿宋"/>
          <w:sz w:val="32"/>
          <w:szCs w:val="32"/>
        </w:rPr>
        <w:t>53.62%</w:t>
      </w:r>
      <w:r w:rsidRPr="00CC34B9">
        <w:rPr>
          <w:rFonts w:ascii="仿宋" w:eastAsia="仿宋" w:hAnsi="仿宋" w:hint="eastAsia"/>
          <w:sz w:val="32"/>
          <w:szCs w:val="32"/>
        </w:rPr>
        <w:t>，创历史最高；争取再融资债券</w:t>
      </w:r>
      <w:r w:rsidRPr="00CC34B9">
        <w:rPr>
          <w:rFonts w:ascii="仿宋" w:eastAsia="仿宋" w:hAnsi="仿宋"/>
          <w:sz w:val="32"/>
          <w:szCs w:val="32"/>
        </w:rPr>
        <w:t>14.67</w:t>
      </w:r>
      <w:r w:rsidRPr="00CC34B9">
        <w:rPr>
          <w:rFonts w:ascii="仿宋" w:eastAsia="仿宋" w:hAnsi="仿宋" w:hint="eastAsia"/>
          <w:sz w:val="32"/>
          <w:szCs w:val="32"/>
        </w:rPr>
        <w:t>亿元，保障到期债券及时延续。已化解政府债务</w:t>
      </w:r>
      <w:r w:rsidRPr="00CC34B9">
        <w:rPr>
          <w:rFonts w:ascii="仿宋" w:eastAsia="仿宋" w:hAnsi="仿宋"/>
          <w:sz w:val="32"/>
          <w:szCs w:val="32"/>
        </w:rPr>
        <w:t>4.75</w:t>
      </w:r>
      <w:r w:rsidRPr="00CC34B9">
        <w:rPr>
          <w:rFonts w:ascii="仿宋" w:eastAsia="仿宋" w:hAnsi="仿宋" w:hint="eastAsia"/>
          <w:sz w:val="32"/>
          <w:szCs w:val="32"/>
        </w:rPr>
        <w:t>亿元。</w:t>
      </w:r>
      <w:r w:rsidRPr="00CC34B9">
        <w:rPr>
          <w:rFonts w:ascii="仿宋" w:eastAsia="仿宋" w:hAnsi="仿宋" w:hint="eastAsia"/>
          <w:b/>
          <w:sz w:val="32"/>
          <w:szCs w:val="32"/>
        </w:rPr>
        <w:t>三是</w:t>
      </w:r>
      <w:r w:rsidRPr="00CC34B9">
        <w:rPr>
          <w:rFonts w:ascii="仿宋" w:eastAsia="仿宋" w:hAnsi="仿宋" w:hint="eastAsia"/>
          <w:sz w:val="32"/>
          <w:szCs w:val="32"/>
        </w:rPr>
        <w:t>做好政府投资工程项目农民工工资清偿工作，</w:t>
      </w:r>
      <w:proofErr w:type="gramStart"/>
      <w:r w:rsidRPr="00CC34B9">
        <w:rPr>
          <w:rFonts w:ascii="仿宋" w:eastAsia="仿宋" w:hAnsi="仿宋" w:hint="eastAsia"/>
          <w:sz w:val="32"/>
          <w:szCs w:val="32"/>
        </w:rPr>
        <w:t>联合住</w:t>
      </w:r>
      <w:proofErr w:type="gramEnd"/>
      <w:r w:rsidRPr="00CC34B9">
        <w:rPr>
          <w:rFonts w:ascii="仿宋" w:eastAsia="仿宋" w:hAnsi="仿宋" w:hint="eastAsia"/>
          <w:sz w:val="32"/>
          <w:szCs w:val="32"/>
        </w:rPr>
        <w:t>建、劳动保障等多部门对</w:t>
      </w:r>
      <w:r w:rsidRPr="00CC34B9">
        <w:rPr>
          <w:rFonts w:ascii="仿宋" w:eastAsia="仿宋" w:hAnsi="仿宋"/>
          <w:sz w:val="32"/>
          <w:szCs w:val="32"/>
        </w:rPr>
        <w:t>5</w:t>
      </w:r>
      <w:r w:rsidRPr="00CC34B9">
        <w:rPr>
          <w:rFonts w:ascii="仿宋" w:eastAsia="仿宋" w:hAnsi="仿宋" w:hint="eastAsia"/>
          <w:sz w:val="32"/>
          <w:szCs w:val="32"/>
        </w:rPr>
        <w:t>个工程建设项目开展实地检查，严格按照政府投资工程项目建设进度及建设资金管理要求拨付财政资金，从源头上预防欠薪。</w:t>
      </w:r>
    </w:p>
    <w:p w:rsidR="00BE5059" w:rsidRPr="00CC34B9" w:rsidRDefault="00BE5059" w:rsidP="00BE5059">
      <w:pPr>
        <w:pStyle w:val="2"/>
        <w:rPr>
          <w:rStyle w:val="20"/>
          <w:rFonts w:ascii="Times New Roman" w:hAnsi="Times New Roman"/>
        </w:rPr>
      </w:pPr>
      <w:bookmarkStart w:id="20" w:name="_Toc15396601"/>
      <w:bookmarkStart w:id="21" w:name="_Toc15377200"/>
      <w:r w:rsidRPr="00CC34B9">
        <w:rPr>
          <w:rFonts w:ascii="Times New Roman" w:eastAsia="黑体" w:hAnsi="Times New Roman" w:hint="eastAsia"/>
          <w:b w:val="0"/>
          <w:color w:val="000000"/>
        </w:rPr>
        <w:t>二、机</w:t>
      </w:r>
      <w:r w:rsidRPr="00CC34B9">
        <w:rPr>
          <w:rStyle w:val="20"/>
          <w:rFonts w:ascii="Times New Roman" w:eastAsia="黑体" w:hAnsi="Times New Roman" w:hint="eastAsia"/>
        </w:rPr>
        <w:t>构设置</w:t>
      </w:r>
      <w:bookmarkEnd w:id="20"/>
      <w:bookmarkEnd w:id="21"/>
    </w:p>
    <w:p w:rsidR="00BE5059" w:rsidRPr="00F70FD8" w:rsidRDefault="00BE5059" w:rsidP="00F70FD8">
      <w:pPr>
        <w:ind w:firstLineChars="250" w:firstLine="800"/>
        <w:rPr>
          <w:rFonts w:eastAsia="仿宋"/>
          <w:sz w:val="32"/>
          <w:szCs w:val="32"/>
        </w:rPr>
      </w:pPr>
      <w:r>
        <w:rPr>
          <w:rFonts w:eastAsia="仿宋" w:hint="eastAsia"/>
          <w:sz w:val="32"/>
          <w:szCs w:val="32"/>
        </w:rPr>
        <w:t>攀枝花市财政局</w:t>
      </w:r>
      <w:r w:rsidRPr="00CC34B9">
        <w:rPr>
          <w:rFonts w:eastAsia="仿宋" w:hint="eastAsia"/>
          <w:sz w:val="32"/>
          <w:szCs w:val="32"/>
        </w:rPr>
        <w:t>下属二级单位</w:t>
      </w:r>
      <w:r>
        <w:rPr>
          <w:rFonts w:eastAsia="仿宋"/>
          <w:sz w:val="32"/>
          <w:szCs w:val="32"/>
        </w:rPr>
        <w:t>8</w:t>
      </w:r>
      <w:r w:rsidRPr="00CC34B9">
        <w:rPr>
          <w:rFonts w:eastAsia="仿宋" w:hint="eastAsia"/>
          <w:sz w:val="32"/>
          <w:szCs w:val="32"/>
        </w:rPr>
        <w:t>个，其中行政单位</w:t>
      </w:r>
      <w:r>
        <w:rPr>
          <w:rFonts w:eastAsia="仿宋"/>
          <w:sz w:val="32"/>
          <w:szCs w:val="32"/>
        </w:rPr>
        <w:t>1</w:t>
      </w:r>
      <w:r w:rsidRPr="00CC34B9">
        <w:rPr>
          <w:rFonts w:eastAsia="仿宋" w:hint="eastAsia"/>
          <w:sz w:val="32"/>
          <w:szCs w:val="32"/>
        </w:rPr>
        <w:t>个，参照公务员法管理的事业单位</w:t>
      </w:r>
      <w:r>
        <w:rPr>
          <w:rFonts w:eastAsia="仿宋"/>
          <w:bCs/>
          <w:sz w:val="32"/>
          <w:szCs w:val="32"/>
        </w:rPr>
        <w:t>2</w:t>
      </w:r>
      <w:r w:rsidRPr="00CC34B9">
        <w:rPr>
          <w:rFonts w:eastAsia="仿宋" w:hint="eastAsia"/>
          <w:sz w:val="32"/>
          <w:szCs w:val="32"/>
        </w:rPr>
        <w:t>个，其他事业单位</w:t>
      </w:r>
      <w:r>
        <w:rPr>
          <w:rFonts w:eastAsia="仿宋"/>
          <w:sz w:val="32"/>
          <w:szCs w:val="32"/>
        </w:rPr>
        <w:t>5</w:t>
      </w:r>
      <w:r w:rsidRPr="00CC34B9">
        <w:rPr>
          <w:rFonts w:eastAsia="仿宋" w:hint="eastAsia"/>
          <w:sz w:val="32"/>
          <w:szCs w:val="32"/>
        </w:rPr>
        <w:t>个。</w:t>
      </w:r>
    </w:p>
    <w:p w:rsidR="00BE5059" w:rsidRPr="00CC34B9" w:rsidRDefault="00BE5059" w:rsidP="00BE5059">
      <w:pPr>
        <w:pStyle w:val="1"/>
        <w:ind w:right="440"/>
        <w:jc w:val="right"/>
        <w:rPr>
          <w:rStyle w:val="10"/>
          <w:rFonts w:eastAsia="黑体"/>
        </w:rPr>
      </w:pPr>
      <w:bookmarkStart w:id="22" w:name="_Toc15377204"/>
      <w:bookmarkStart w:id="23" w:name="_Toc15396602"/>
      <w:r w:rsidRPr="00CC34B9">
        <w:rPr>
          <w:rFonts w:eastAsia="黑体" w:hint="eastAsia"/>
          <w:b w:val="0"/>
          <w:color w:val="000000"/>
        </w:rPr>
        <w:t>第二部分</w:t>
      </w:r>
      <w:r w:rsidRPr="00CC34B9">
        <w:rPr>
          <w:rFonts w:eastAsia="黑体"/>
          <w:color w:val="000000"/>
        </w:rPr>
        <w:t xml:space="preserve"> </w:t>
      </w:r>
      <w:r w:rsidRPr="00CC34B9">
        <w:rPr>
          <w:rStyle w:val="10"/>
          <w:rFonts w:eastAsia="黑体"/>
        </w:rPr>
        <w:t>2019</w:t>
      </w:r>
      <w:r w:rsidRPr="00CC34B9">
        <w:rPr>
          <w:rStyle w:val="10"/>
          <w:rFonts w:eastAsia="黑体" w:hint="eastAsia"/>
        </w:rPr>
        <w:t>年度部门决算情况说明</w:t>
      </w:r>
      <w:bookmarkEnd w:id="22"/>
      <w:bookmarkEnd w:id="23"/>
    </w:p>
    <w:p w:rsidR="00BE5059" w:rsidRPr="00FD5AF8" w:rsidRDefault="00BE5059" w:rsidP="00BE5059"/>
    <w:p w:rsidR="00BE5059" w:rsidRPr="00CC34B9" w:rsidRDefault="00BE5059" w:rsidP="00BE5059">
      <w:pPr>
        <w:pStyle w:val="11"/>
        <w:numPr>
          <w:ilvl w:val="0"/>
          <w:numId w:val="2"/>
        </w:numPr>
        <w:spacing w:line="600" w:lineRule="exact"/>
        <w:ind w:firstLineChars="0"/>
        <w:outlineLvl w:val="1"/>
        <w:rPr>
          <w:rStyle w:val="20"/>
          <w:rFonts w:ascii="Times New Roman" w:eastAsia="黑体" w:hAnsi="Times New Roman"/>
          <w:b w:val="0"/>
        </w:rPr>
      </w:pPr>
      <w:bookmarkStart w:id="24" w:name="_Toc15377205"/>
      <w:bookmarkStart w:id="25" w:name="_Toc15396603"/>
      <w:r w:rsidRPr="00CC34B9">
        <w:rPr>
          <w:rFonts w:eastAsia="黑体" w:hint="eastAsia"/>
          <w:color w:val="000000"/>
          <w:sz w:val="32"/>
          <w:szCs w:val="32"/>
        </w:rPr>
        <w:lastRenderedPageBreak/>
        <w:t>收</w:t>
      </w:r>
      <w:r w:rsidRPr="00CC34B9">
        <w:rPr>
          <w:rStyle w:val="20"/>
          <w:rFonts w:ascii="Times New Roman" w:eastAsia="黑体" w:hAnsi="Times New Roman" w:hint="eastAsia"/>
          <w:b w:val="0"/>
        </w:rPr>
        <w:t>入支出决算总体情况说明</w:t>
      </w:r>
      <w:bookmarkEnd w:id="24"/>
      <w:bookmarkEnd w:id="25"/>
    </w:p>
    <w:p w:rsidR="00BE5059" w:rsidRPr="009F1E28" w:rsidRDefault="00BE5059" w:rsidP="00BE5059">
      <w:pPr>
        <w:snapToGrid w:val="0"/>
        <w:spacing w:line="520" w:lineRule="exact"/>
        <w:ind w:firstLineChars="250" w:firstLine="800"/>
        <w:rPr>
          <w:rFonts w:ascii="仿宋" w:eastAsia="仿宋" w:hAnsi="仿宋"/>
          <w:sz w:val="32"/>
          <w:szCs w:val="32"/>
        </w:rPr>
      </w:pPr>
      <w:r w:rsidRPr="009F1E28">
        <w:rPr>
          <w:rFonts w:ascii="仿宋" w:eastAsia="仿宋" w:hAnsi="仿宋"/>
          <w:color w:val="000000"/>
          <w:sz w:val="32"/>
          <w:szCs w:val="32"/>
        </w:rPr>
        <w:t>2019</w:t>
      </w:r>
      <w:r w:rsidRPr="009F1E28">
        <w:rPr>
          <w:rFonts w:ascii="仿宋" w:eastAsia="仿宋" w:hAnsi="仿宋" w:hint="eastAsia"/>
          <w:color w:val="000000"/>
          <w:sz w:val="32"/>
          <w:szCs w:val="32"/>
        </w:rPr>
        <w:t>年度收入总计</w:t>
      </w:r>
      <w:r w:rsidRPr="009F1E28">
        <w:rPr>
          <w:rFonts w:ascii="仿宋" w:eastAsia="仿宋" w:hAnsi="仿宋"/>
          <w:color w:val="000000"/>
          <w:sz w:val="32"/>
          <w:szCs w:val="32"/>
        </w:rPr>
        <w:t>3459.42</w:t>
      </w:r>
      <w:r w:rsidRPr="009F1E28">
        <w:rPr>
          <w:rFonts w:ascii="仿宋" w:eastAsia="仿宋" w:hAnsi="仿宋" w:hint="eastAsia"/>
          <w:color w:val="000000"/>
          <w:sz w:val="32"/>
          <w:szCs w:val="32"/>
        </w:rPr>
        <w:t>万元。与</w:t>
      </w:r>
      <w:r w:rsidRPr="009F1E28">
        <w:rPr>
          <w:rFonts w:ascii="仿宋" w:eastAsia="仿宋" w:hAnsi="仿宋"/>
          <w:color w:val="000000"/>
          <w:sz w:val="32"/>
          <w:szCs w:val="32"/>
        </w:rPr>
        <w:t>2018</w:t>
      </w:r>
      <w:r w:rsidRPr="009F1E28">
        <w:rPr>
          <w:rFonts w:ascii="仿宋" w:eastAsia="仿宋" w:hAnsi="仿宋" w:hint="eastAsia"/>
          <w:color w:val="000000"/>
          <w:sz w:val="32"/>
          <w:szCs w:val="32"/>
        </w:rPr>
        <w:t>年相比，收入总计</w:t>
      </w:r>
      <w:r w:rsidRPr="009F1E28">
        <w:rPr>
          <w:rFonts w:ascii="仿宋" w:eastAsia="仿宋" w:hAnsi="仿宋" w:hint="eastAsia"/>
          <w:sz w:val="32"/>
          <w:szCs w:val="32"/>
        </w:rPr>
        <w:t>减少</w:t>
      </w:r>
      <w:r w:rsidRPr="009F1E28">
        <w:rPr>
          <w:rFonts w:ascii="仿宋" w:eastAsia="仿宋" w:hAnsi="仿宋"/>
          <w:sz w:val="32"/>
          <w:szCs w:val="32"/>
        </w:rPr>
        <w:t>94.34</w:t>
      </w:r>
      <w:r w:rsidRPr="009F1E28">
        <w:rPr>
          <w:rFonts w:ascii="仿宋" w:eastAsia="仿宋" w:hAnsi="仿宋" w:hint="eastAsia"/>
          <w:color w:val="000000"/>
          <w:sz w:val="32"/>
          <w:szCs w:val="32"/>
        </w:rPr>
        <w:t>万元，</w:t>
      </w:r>
      <w:r w:rsidRPr="009F1E28">
        <w:rPr>
          <w:rFonts w:ascii="仿宋" w:eastAsia="仿宋" w:hAnsi="仿宋" w:hint="eastAsia"/>
          <w:sz w:val="32"/>
          <w:szCs w:val="32"/>
        </w:rPr>
        <w:t>减少</w:t>
      </w:r>
      <w:r w:rsidRPr="009F1E28">
        <w:rPr>
          <w:rFonts w:ascii="仿宋" w:eastAsia="仿宋" w:hAnsi="仿宋"/>
          <w:sz w:val="32"/>
          <w:szCs w:val="32"/>
        </w:rPr>
        <w:t>2.65%</w:t>
      </w:r>
      <w:r w:rsidRPr="009F1E28">
        <w:rPr>
          <w:rFonts w:ascii="仿宋" w:eastAsia="仿宋" w:hAnsi="仿宋" w:hint="eastAsia"/>
          <w:color w:val="000000"/>
          <w:sz w:val="32"/>
          <w:szCs w:val="32"/>
        </w:rPr>
        <w:t>。主要变动原因是</w:t>
      </w:r>
      <w:r w:rsidRPr="009F1E28">
        <w:rPr>
          <w:rFonts w:ascii="仿宋" w:eastAsia="仿宋" w:hAnsi="仿宋" w:hint="eastAsia"/>
          <w:sz w:val="32"/>
          <w:szCs w:val="32"/>
        </w:rPr>
        <w:t>年初预算收入下达</w:t>
      </w:r>
      <w:r w:rsidRPr="009F1E28">
        <w:rPr>
          <w:rFonts w:ascii="仿宋" w:eastAsia="仿宋" w:hAnsi="仿宋"/>
          <w:sz w:val="32"/>
          <w:szCs w:val="32"/>
        </w:rPr>
        <w:t>2709.22</w:t>
      </w:r>
      <w:r w:rsidRPr="009F1E28">
        <w:rPr>
          <w:rFonts w:ascii="仿宋" w:eastAsia="仿宋" w:hAnsi="仿宋" w:hint="eastAsia"/>
          <w:sz w:val="32"/>
          <w:szCs w:val="32"/>
        </w:rPr>
        <w:t>万元，同比增加</w:t>
      </w:r>
      <w:r w:rsidRPr="009F1E28">
        <w:rPr>
          <w:rFonts w:ascii="仿宋" w:eastAsia="仿宋" w:hAnsi="仿宋"/>
          <w:sz w:val="32"/>
          <w:szCs w:val="32"/>
        </w:rPr>
        <w:t>161.98</w:t>
      </w:r>
      <w:r w:rsidRPr="009F1E28">
        <w:rPr>
          <w:rFonts w:ascii="仿宋" w:eastAsia="仿宋" w:hAnsi="仿宋" w:hint="eastAsia"/>
          <w:sz w:val="32"/>
          <w:szCs w:val="32"/>
        </w:rPr>
        <w:t>万元，同比增加</w:t>
      </w:r>
      <w:r w:rsidRPr="009F1E28">
        <w:rPr>
          <w:rFonts w:ascii="仿宋" w:eastAsia="仿宋" w:hAnsi="仿宋"/>
          <w:sz w:val="32"/>
          <w:szCs w:val="32"/>
        </w:rPr>
        <w:t>6.36%</w:t>
      </w:r>
      <w:r w:rsidRPr="009F1E28">
        <w:rPr>
          <w:rFonts w:ascii="仿宋" w:eastAsia="仿宋" w:hAnsi="仿宋" w:hint="eastAsia"/>
          <w:sz w:val="32"/>
          <w:szCs w:val="32"/>
        </w:rPr>
        <w:t>；年中财政清理结余资金下达上年结余</w:t>
      </w:r>
      <w:r w:rsidRPr="009F1E28">
        <w:rPr>
          <w:rFonts w:ascii="仿宋" w:eastAsia="仿宋" w:hAnsi="仿宋"/>
          <w:sz w:val="32"/>
          <w:szCs w:val="32"/>
        </w:rPr>
        <w:t>158.52</w:t>
      </w:r>
      <w:r w:rsidRPr="009F1E28">
        <w:rPr>
          <w:rFonts w:ascii="仿宋" w:eastAsia="仿宋" w:hAnsi="仿宋" w:hint="eastAsia"/>
          <w:sz w:val="32"/>
          <w:szCs w:val="32"/>
        </w:rPr>
        <w:t>万元，较去年减少</w:t>
      </w:r>
      <w:r w:rsidRPr="009F1E28">
        <w:rPr>
          <w:rFonts w:ascii="仿宋" w:eastAsia="仿宋" w:hAnsi="仿宋"/>
          <w:sz w:val="32"/>
          <w:szCs w:val="32"/>
        </w:rPr>
        <w:t>20.97</w:t>
      </w:r>
      <w:r w:rsidRPr="009F1E28">
        <w:rPr>
          <w:rFonts w:ascii="仿宋" w:eastAsia="仿宋" w:hAnsi="仿宋" w:hint="eastAsia"/>
          <w:sz w:val="32"/>
          <w:szCs w:val="32"/>
        </w:rPr>
        <w:t>万元，同比减少</w:t>
      </w:r>
      <w:r w:rsidRPr="009F1E28">
        <w:rPr>
          <w:rFonts w:ascii="仿宋" w:eastAsia="仿宋" w:hAnsi="仿宋"/>
          <w:sz w:val="32"/>
          <w:szCs w:val="32"/>
        </w:rPr>
        <w:t>11.68%</w:t>
      </w:r>
      <w:r w:rsidRPr="009F1E28">
        <w:rPr>
          <w:rFonts w:ascii="仿宋" w:eastAsia="仿宋" w:hAnsi="仿宋" w:hint="eastAsia"/>
          <w:sz w:val="32"/>
          <w:szCs w:val="32"/>
        </w:rPr>
        <w:t>；年中各种人员经费追加和工作奖补经费下达</w:t>
      </w:r>
      <w:r w:rsidRPr="009F1E28">
        <w:rPr>
          <w:rFonts w:ascii="仿宋" w:eastAsia="仿宋" w:hAnsi="仿宋"/>
          <w:sz w:val="32"/>
          <w:szCs w:val="32"/>
        </w:rPr>
        <w:t>682.2</w:t>
      </w:r>
      <w:r w:rsidRPr="009F1E28">
        <w:rPr>
          <w:rFonts w:ascii="仿宋" w:eastAsia="仿宋" w:hAnsi="仿宋" w:hint="eastAsia"/>
          <w:sz w:val="32"/>
          <w:szCs w:val="32"/>
        </w:rPr>
        <w:t>万元，较去年减少</w:t>
      </w:r>
      <w:r w:rsidRPr="009F1E28">
        <w:rPr>
          <w:rFonts w:ascii="仿宋" w:eastAsia="仿宋" w:hAnsi="仿宋"/>
          <w:sz w:val="32"/>
          <w:szCs w:val="32"/>
        </w:rPr>
        <w:t>144.83</w:t>
      </w:r>
      <w:r w:rsidRPr="009F1E28">
        <w:rPr>
          <w:rFonts w:ascii="仿宋" w:eastAsia="仿宋" w:hAnsi="仿宋" w:hint="eastAsia"/>
          <w:sz w:val="32"/>
          <w:szCs w:val="32"/>
        </w:rPr>
        <w:t>万元，同比减少</w:t>
      </w:r>
      <w:r w:rsidRPr="009F1E28">
        <w:rPr>
          <w:rFonts w:ascii="仿宋" w:eastAsia="仿宋" w:hAnsi="仿宋"/>
          <w:sz w:val="32"/>
          <w:szCs w:val="32"/>
        </w:rPr>
        <w:t>17.51%</w:t>
      </w:r>
      <w:r w:rsidRPr="009F1E28">
        <w:rPr>
          <w:rFonts w:ascii="仿宋" w:eastAsia="仿宋" w:hAnsi="仿宋" w:hint="eastAsia"/>
          <w:sz w:val="32"/>
          <w:szCs w:val="32"/>
        </w:rPr>
        <w:t>；局机关自有资金收入</w:t>
      </w:r>
      <w:r w:rsidRPr="009F1E28">
        <w:rPr>
          <w:rFonts w:ascii="仿宋" w:eastAsia="仿宋" w:hAnsi="仿宋"/>
          <w:sz w:val="32"/>
          <w:szCs w:val="32"/>
        </w:rPr>
        <w:t>0.45</w:t>
      </w:r>
      <w:r w:rsidRPr="009F1E28">
        <w:rPr>
          <w:rFonts w:ascii="仿宋" w:eastAsia="仿宋" w:hAnsi="仿宋" w:hint="eastAsia"/>
          <w:sz w:val="32"/>
          <w:szCs w:val="32"/>
        </w:rPr>
        <w:t>万元，同比减少</w:t>
      </w:r>
      <w:r w:rsidRPr="009F1E28">
        <w:rPr>
          <w:rFonts w:ascii="仿宋" w:eastAsia="仿宋" w:hAnsi="仿宋"/>
          <w:sz w:val="32"/>
          <w:szCs w:val="32"/>
        </w:rPr>
        <w:t>11.76%</w:t>
      </w:r>
      <w:r w:rsidRPr="009F1E28">
        <w:rPr>
          <w:rFonts w:ascii="仿宋" w:eastAsia="仿宋" w:hAnsi="仿宋" w:hint="eastAsia"/>
          <w:sz w:val="32"/>
          <w:szCs w:val="32"/>
        </w:rPr>
        <w:t>，主要是账户资金减少，利息减少。</w:t>
      </w:r>
    </w:p>
    <w:p w:rsidR="00BE5059" w:rsidRPr="009F1E28" w:rsidRDefault="00BE5059" w:rsidP="00BE5059">
      <w:pPr>
        <w:snapToGrid w:val="0"/>
        <w:spacing w:line="520" w:lineRule="exact"/>
        <w:ind w:firstLineChars="250" w:firstLine="800"/>
        <w:rPr>
          <w:rFonts w:ascii="仿宋" w:eastAsia="仿宋" w:hAnsi="仿宋"/>
          <w:sz w:val="32"/>
          <w:szCs w:val="32"/>
        </w:rPr>
      </w:pPr>
      <w:r w:rsidRPr="009F1E28">
        <w:rPr>
          <w:rFonts w:ascii="仿宋" w:eastAsia="仿宋" w:hAnsi="仿宋"/>
          <w:color w:val="000000"/>
          <w:sz w:val="32"/>
          <w:szCs w:val="32"/>
        </w:rPr>
        <w:t>2019</w:t>
      </w:r>
      <w:r w:rsidRPr="009F1E28">
        <w:rPr>
          <w:rFonts w:ascii="仿宋" w:eastAsia="仿宋" w:hAnsi="仿宋" w:hint="eastAsia"/>
          <w:color w:val="000000"/>
          <w:sz w:val="32"/>
          <w:szCs w:val="32"/>
        </w:rPr>
        <w:t>年度支出总计</w:t>
      </w:r>
      <w:r w:rsidRPr="009F1E28">
        <w:rPr>
          <w:rFonts w:ascii="仿宋" w:eastAsia="仿宋" w:hAnsi="仿宋"/>
          <w:sz w:val="32"/>
          <w:szCs w:val="32"/>
        </w:rPr>
        <w:t>3375.53</w:t>
      </w:r>
      <w:r w:rsidRPr="009F1E28">
        <w:rPr>
          <w:rFonts w:ascii="仿宋" w:eastAsia="仿宋" w:hAnsi="仿宋" w:hint="eastAsia"/>
          <w:color w:val="000000"/>
          <w:sz w:val="32"/>
          <w:szCs w:val="32"/>
        </w:rPr>
        <w:t>万元。与</w:t>
      </w:r>
      <w:r w:rsidRPr="009F1E28">
        <w:rPr>
          <w:rFonts w:ascii="仿宋" w:eastAsia="仿宋" w:hAnsi="仿宋"/>
          <w:color w:val="000000"/>
          <w:sz w:val="32"/>
          <w:szCs w:val="32"/>
        </w:rPr>
        <w:t>2018</w:t>
      </w:r>
      <w:r w:rsidRPr="009F1E28">
        <w:rPr>
          <w:rFonts w:ascii="仿宋" w:eastAsia="仿宋" w:hAnsi="仿宋" w:hint="eastAsia"/>
          <w:color w:val="000000"/>
          <w:sz w:val="32"/>
          <w:szCs w:val="32"/>
        </w:rPr>
        <w:t>年相比，支出总计</w:t>
      </w:r>
      <w:r w:rsidRPr="009F1E28">
        <w:rPr>
          <w:rFonts w:ascii="仿宋" w:eastAsia="仿宋" w:hAnsi="仿宋" w:hint="eastAsia"/>
          <w:sz w:val="32"/>
          <w:szCs w:val="32"/>
        </w:rPr>
        <w:t>减少</w:t>
      </w:r>
      <w:r w:rsidRPr="009F1E28">
        <w:rPr>
          <w:rFonts w:ascii="仿宋" w:eastAsia="仿宋" w:hAnsi="仿宋"/>
          <w:sz w:val="32"/>
          <w:szCs w:val="32"/>
        </w:rPr>
        <w:t>4.92</w:t>
      </w:r>
      <w:r w:rsidRPr="009F1E28">
        <w:rPr>
          <w:rFonts w:ascii="仿宋" w:eastAsia="仿宋" w:hAnsi="仿宋" w:hint="eastAsia"/>
          <w:color w:val="000000"/>
          <w:sz w:val="32"/>
          <w:szCs w:val="32"/>
        </w:rPr>
        <w:t>万元，</w:t>
      </w:r>
      <w:r w:rsidRPr="009F1E28">
        <w:rPr>
          <w:rFonts w:ascii="仿宋" w:eastAsia="仿宋" w:hAnsi="仿宋" w:hint="eastAsia"/>
          <w:sz w:val="32"/>
          <w:szCs w:val="32"/>
        </w:rPr>
        <w:t>减少</w:t>
      </w:r>
      <w:r w:rsidRPr="009F1E28">
        <w:rPr>
          <w:rFonts w:ascii="仿宋" w:eastAsia="仿宋" w:hAnsi="仿宋"/>
          <w:sz w:val="32"/>
          <w:szCs w:val="32"/>
        </w:rPr>
        <w:t>0.15%</w:t>
      </w:r>
      <w:r w:rsidRPr="009F1E28">
        <w:rPr>
          <w:rFonts w:ascii="仿宋" w:eastAsia="仿宋" w:hAnsi="仿宋" w:hint="eastAsia"/>
          <w:color w:val="000000"/>
          <w:sz w:val="32"/>
          <w:szCs w:val="32"/>
        </w:rPr>
        <w:t>。主要变动原困是</w:t>
      </w:r>
      <w:r w:rsidRPr="009F1E28">
        <w:rPr>
          <w:rFonts w:ascii="仿宋" w:eastAsia="仿宋" w:hAnsi="仿宋" w:hint="eastAsia"/>
          <w:sz w:val="32"/>
          <w:szCs w:val="32"/>
        </w:rPr>
        <w:t>其中人员经费支出</w:t>
      </w:r>
      <w:r w:rsidRPr="009F1E28">
        <w:rPr>
          <w:rFonts w:ascii="仿宋" w:eastAsia="仿宋" w:hAnsi="仿宋"/>
          <w:sz w:val="32"/>
          <w:szCs w:val="32"/>
        </w:rPr>
        <w:t>2312.18</w:t>
      </w:r>
      <w:r w:rsidRPr="009F1E28">
        <w:rPr>
          <w:rFonts w:ascii="仿宋" w:eastAsia="仿宋" w:hAnsi="仿宋" w:hint="eastAsia"/>
          <w:sz w:val="32"/>
          <w:szCs w:val="32"/>
        </w:rPr>
        <w:t>万元，较去年增加支出</w:t>
      </w:r>
      <w:r w:rsidRPr="009F1E28">
        <w:rPr>
          <w:rFonts w:ascii="仿宋" w:eastAsia="仿宋" w:hAnsi="仿宋"/>
          <w:sz w:val="32"/>
          <w:szCs w:val="32"/>
        </w:rPr>
        <w:t>137.98</w:t>
      </w:r>
      <w:r w:rsidRPr="009F1E28">
        <w:rPr>
          <w:rFonts w:ascii="仿宋" w:eastAsia="仿宋" w:hAnsi="仿宋" w:hint="eastAsia"/>
          <w:sz w:val="32"/>
          <w:szCs w:val="32"/>
        </w:rPr>
        <w:t>万元，同比增长</w:t>
      </w:r>
      <w:r w:rsidRPr="009F1E28">
        <w:rPr>
          <w:rFonts w:ascii="仿宋" w:eastAsia="仿宋" w:hAnsi="仿宋"/>
          <w:sz w:val="32"/>
          <w:szCs w:val="32"/>
        </w:rPr>
        <w:t>6.35%</w:t>
      </w:r>
      <w:r w:rsidRPr="009F1E28">
        <w:rPr>
          <w:rFonts w:ascii="仿宋" w:eastAsia="仿宋" w:hAnsi="仿宋" w:hint="eastAsia"/>
          <w:sz w:val="32"/>
          <w:szCs w:val="32"/>
        </w:rPr>
        <w:t>，主要是去年人员工资，年终绩效奖金增加，同时以人员工资为基数的五险一金增加；日常公用经费支出</w:t>
      </w:r>
      <w:r w:rsidRPr="009F1E28">
        <w:rPr>
          <w:rFonts w:ascii="仿宋" w:eastAsia="仿宋" w:hAnsi="仿宋"/>
          <w:sz w:val="32"/>
          <w:szCs w:val="32"/>
        </w:rPr>
        <w:t>399.38</w:t>
      </w:r>
      <w:r w:rsidRPr="009F1E28">
        <w:rPr>
          <w:rFonts w:ascii="仿宋" w:eastAsia="仿宋" w:hAnsi="仿宋" w:hint="eastAsia"/>
          <w:sz w:val="32"/>
          <w:szCs w:val="32"/>
        </w:rPr>
        <w:t>万元，较去年减少支出</w:t>
      </w:r>
      <w:r w:rsidRPr="009F1E28">
        <w:rPr>
          <w:rFonts w:ascii="仿宋" w:eastAsia="仿宋" w:hAnsi="仿宋"/>
          <w:sz w:val="32"/>
          <w:szCs w:val="32"/>
        </w:rPr>
        <w:t>38.59</w:t>
      </w:r>
      <w:r w:rsidRPr="009F1E28">
        <w:rPr>
          <w:rFonts w:ascii="仿宋" w:eastAsia="仿宋" w:hAnsi="仿宋" w:hint="eastAsia"/>
          <w:sz w:val="32"/>
          <w:szCs w:val="32"/>
        </w:rPr>
        <w:t>万元，同比减少</w:t>
      </w:r>
      <w:r w:rsidRPr="009F1E28">
        <w:rPr>
          <w:rFonts w:ascii="仿宋" w:eastAsia="仿宋" w:hAnsi="仿宋"/>
          <w:sz w:val="32"/>
          <w:szCs w:val="32"/>
        </w:rPr>
        <w:t>10.7%</w:t>
      </w:r>
      <w:r w:rsidRPr="009F1E28">
        <w:rPr>
          <w:rFonts w:ascii="仿宋" w:eastAsia="仿宋" w:hAnsi="仿宋" w:hint="eastAsia"/>
          <w:sz w:val="32"/>
          <w:szCs w:val="32"/>
        </w:rPr>
        <w:t>，详细分析见支出分析；项目经费支出</w:t>
      </w:r>
      <w:r w:rsidRPr="009F1E28">
        <w:rPr>
          <w:rFonts w:ascii="仿宋" w:eastAsia="仿宋" w:hAnsi="仿宋"/>
          <w:sz w:val="32"/>
          <w:szCs w:val="32"/>
        </w:rPr>
        <w:t>663.97</w:t>
      </w:r>
      <w:r w:rsidRPr="009F1E28">
        <w:rPr>
          <w:rFonts w:ascii="仿宋" w:eastAsia="仿宋" w:hAnsi="仿宋" w:hint="eastAsia"/>
          <w:sz w:val="32"/>
          <w:szCs w:val="32"/>
        </w:rPr>
        <w:t>万元，较去年减少支出</w:t>
      </w:r>
      <w:r w:rsidRPr="009F1E28">
        <w:rPr>
          <w:rFonts w:ascii="仿宋" w:eastAsia="仿宋" w:hAnsi="仿宋"/>
          <w:sz w:val="32"/>
          <w:szCs w:val="32"/>
        </w:rPr>
        <w:t>181.49</w:t>
      </w:r>
      <w:r w:rsidRPr="009F1E28">
        <w:rPr>
          <w:rFonts w:ascii="仿宋" w:eastAsia="仿宋" w:hAnsi="仿宋" w:hint="eastAsia"/>
          <w:sz w:val="32"/>
          <w:szCs w:val="32"/>
        </w:rPr>
        <w:t>万元，同比减少</w:t>
      </w:r>
      <w:r w:rsidRPr="009F1E28">
        <w:rPr>
          <w:rFonts w:ascii="仿宋" w:eastAsia="仿宋" w:hAnsi="仿宋"/>
          <w:sz w:val="32"/>
          <w:szCs w:val="32"/>
        </w:rPr>
        <w:t>21.47%</w:t>
      </w:r>
      <w:r w:rsidRPr="009F1E28">
        <w:rPr>
          <w:rFonts w:ascii="仿宋" w:eastAsia="仿宋" w:hAnsi="仿宋" w:hint="eastAsia"/>
          <w:sz w:val="32"/>
          <w:szCs w:val="32"/>
        </w:rPr>
        <w:t>，主要是财政专项工作任务压减。</w:t>
      </w:r>
    </w:p>
    <w:p w:rsidR="00BE5059" w:rsidRPr="00CC34B9" w:rsidRDefault="00772121" w:rsidP="009D2748">
      <w:pPr>
        <w:jc w:val="center"/>
        <w:rPr>
          <w:rFonts w:eastAsia="仿宋"/>
          <w:color w:val="000000"/>
          <w:sz w:val="32"/>
          <w:szCs w:val="32"/>
        </w:rPr>
      </w:pPr>
      <w:r w:rsidRPr="00CE413A">
        <w:rPr>
          <w:rFonts w:eastAsia="仿宋"/>
          <w:noProof/>
          <w:color w:val="000000"/>
          <w:sz w:val="32"/>
          <w:szCs w:val="32"/>
        </w:rPr>
        <w:drawing>
          <wp:inline distT="0" distB="0" distL="0" distR="0">
            <wp:extent cx="3924300" cy="1828800"/>
            <wp:effectExtent l="0" t="0" r="0" b="0"/>
            <wp:docPr id="1" name="对象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BE5059" w:rsidRPr="00CC34B9" w:rsidRDefault="00BE5059" w:rsidP="00BE5059">
      <w:pPr>
        <w:spacing w:line="600" w:lineRule="exact"/>
        <w:ind w:firstLineChars="200" w:firstLine="640"/>
        <w:rPr>
          <w:rFonts w:eastAsia="仿宋"/>
          <w:color w:val="000000"/>
          <w:sz w:val="32"/>
          <w:szCs w:val="32"/>
        </w:rPr>
      </w:pPr>
      <w:r w:rsidRPr="00CC34B9">
        <w:rPr>
          <w:rFonts w:eastAsia="仿宋" w:hint="eastAsia"/>
          <w:color w:val="000000"/>
          <w:sz w:val="32"/>
          <w:szCs w:val="32"/>
        </w:rPr>
        <w:t>（图</w:t>
      </w:r>
      <w:r w:rsidRPr="00CC34B9">
        <w:rPr>
          <w:rFonts w:eastAsia="仿宋"/>
          <w:color w:val="000000"/>
          <w:sz w:val="32"/>
          <w:szCs w:val="32"/>
        </w:rPr>
        <w:t>1</w:t>
      </w:r>
      <w:r w:rsidRPr="00CC34B9">
        <w:rPr>
          <w:rFonts w:eastAsia="仿宋" w:hint="eastAsia"/>
          <w:color w:val="000000"/>
          <w:sz w:val="32"/>
          <w:szCs w:val="32"/>
        </w:rPr>
        <w:t>：收、支决算总计变动情况图）（柱状图）</w:t>
      </w:r>
    </w:p>
    <w:p w:rsidR="00BE5059" w:rsidRPr="00CC34B9" w:rsidRDefault="00BE5059" w:rsidP="00BE5059">
      <w:pPr>
        <w:spacing w:line="600" w:lineRule="exact"/>
        <w:ind w:firstLineChars="200" w:firstLine="640"/>
        <w:jc w:val="left"/>
        <w:rPr>
          <w:rFonts w:eastAsia="仿宋_GB2312"/>
          <w:color w:val="000000"/>
          <w:sz w:val="32"/>
          <w:szCs w:val="32"/>
        </w:rPr>
      </w:pPr>
    </w:p>
    <w:p w:rsidR="00BE5059" w:rsidRPr="00CC34B9" w:rsidRDefault="00BE5059" w:rsidP="00BE5059">
      <w:pPr>
        <w:pStyle w:val="11"/>
        <w:numPr>
          <w:ilvl w:val="0"/>
          <w:numId w:val="2"/>
        </w:numPr>
        <w:spacing w:line="600" w:lineRule="exact"/>
        <w:ind w:firstLineChars="0"/>
        <w:outlineLvl w:val="1"/>
        <w:rPr>
          <w:rStyle w:val="20"/>
          <w:rFonts w:ascii="Times New Roman" w:eastAsia="黑体" w:hAnsi="Times New Roman"/>
          <w:b w:val="0"/>
        </w:rPr>
      </w:pPr>
      <w:bookmarkStart w:id="26" w:name="_Toc15396604"/>
      <w:bookmarkStart w:id="27" w:name="_Toc15377206"/>
      <w:r w:rsidRPr="00CC34B9">
        <w:rPr>
          <w:rFonts w:eastAsia="黑体" w:hint="eastAsia"/>
          <w:color w:val="000000"/>
          <w:sz w:val="32"/>
          <w:szCs w:val="32"/>
        </w:rPr>
        <w:lastRenderedPageBreak/>
        <w:t>收</w:t>
      </w:r>
      <w:r w:rsidRPr="00CC34B9">
        <w:rPr>
          <w:rStyle w:val="20"/>
          <w:rFonts w:ascii="Times New Roman" w:eastAsia="黑体" w:hAnsi="Times New Roman" w:hint="eastAsia"/>
          <w:b w:val="0"/>
        </w:rPr>
        <w:t>入决算情况说明</w:t>
      </w:r>
      <w:bookmarkEnd w:id="26"/>
      <w:bookmarkEnd w:id="27"/>
    </w:p>
    <w:p w:rsidR="00BE5059" w:rsidRPr="00FF775A" w:rsidRDefault="00BE5059" w:rsidP="00BE5059">
      <w:pPr>
        <w:spacing w:line="600" w:lineRule="exact"/>
        <w:ind w:firstLineChars="200" w:firstLine="640"/>
        <w:outlineLvl w:val="1"/>
        <w:rPr>
          <w:rFonts w:ascii="仿宋" w:eastAsia="仿宋" w:hAnsi="仿宋"/>
          <w:color w:val="000000"/>
          <w:sz w:val="32"/>
          <w:szCs w:val="32"/>
        </w:rPr>
      </w:pPr>
      <w:r w:rsidRPr="00FF775A">
        <w:rPr>
          <w:rFonts w:ascii="仿宋" w:eastAsia="仿宋" w:hAnsi="仿宋"/>
          <w:color w:val="000000"/>
          <w:sz w:val="32"/>
          <w:szCs w:val="32"/>
        </w:rPr>
        <w:t>2019</w:t>
      </w:r>
      <w:r w:rsidRPr="00FF775A">
        <w:rPr>
          <w:rFonts w:ascii="仿宋" w:eastAsia="仿宋" w:hAnsi="仿宋" w:hint="eastAsia"/>
          <w:color w:val="000000"/>
          <w:sz w:val="32"/>
          <w:szCs w:val="32"/>
        </w:rPr>
        <w:t>年本年收入合计</w:t>
      </w:r>
      <w:r w:rsidR="00E10A26" w:rsidRPr="00FF775A">
        <w:rPr>
          <w:rFonts w:ascii="仿宋" w:eastAsia="仿宋" w:hAnsi="仿宋" w:hint="eastAsia"/>
          <w:sz w:val="32"/>
          <w:szCs w:val="32"/>
        </w:rPr>
        <w:t>3459.42</w:t>
      </w:r>
      <w:r w:rsidRPr="00FF775A">
        <w:rPr>
          <w:rFonts w:ascii="仿宋" w:eastAsia="仿宋" w:hAnsi="仿宋" w:hint="eastAsia"/>
          <w:color w:val="000000"/>
          <w:sz w:val="32"/>
          <w:szCs w:val="32"/>
        </w:rPr>
        <w:t>万元，其中：一般公共预算财政拨款收入</w:t>
      </w:r>
      <w:r w:rsidR="00E10A26" w:rsidRPr="00FF775A">
        <w:rPr>
          <w:rFonts w:ascii="仿宋" w:eastAsia="仿宋" w:hAnsi="仿宋" w:hint="eastAsia"/>
          <w:color w:val="000000"/>
          <w:sz w:val="32"/>
          <w:szCs w:val="32"/>
        </w:rPr>
        <w:t>3459.42</w:t>
      </w:r>
      <w:r w:rsidRPr="00FF775A">
        <w:rPr>
          <w:rFonts w:ascii="仿宋" w:eastAsia="仿宋" w:hAnsi="仿宋" w:hint="eastAsia"/>
          <w:color w:val="000000"/>
          <w:sz w:val="32"/>
          <w:szCs w:val="32"/>
        </w:rPr>
        <w:t>万元，占</w:t>
      </w:r>
      <w:r w:rsidR="00E10A26" w:rsidRPr="00FF775A">
        <w:rPr>
          <w:rFonts w:ascii="仿宋" w:eastAsia="仿宋" w:hAnsi="仿宋" w:hint="eastAsia"/>
          <w:color w:val="000000"/>
          <w:sz w:val="32"/>
          <w:szCs w:val="32"/>
        </w:rPr>
        <w:t>100</w:t>
      </w:r>
      <w:r w:rsidRPr="00FF775A">
        <w:rPr>
          <w:rFonts w:ascii="仿宋" w:eastAsia="仿宋" w:hAnsi="仿宋"/>
          <w:color w:val="000000"/>
          <w:sz w:val="32"/>
          <w:szCs w:val="32"/>
        </w:rPr>
        <w:t>%</w:t>
      </w:r>
      <w:r w:rsidRPr="00FF775A">
        <w:rPr>
          <w:rFonts w:ascii="仿宋" w:eastAsia="仿宋" w:hAnsi="仿宋" w:hint="eastAsia"/>
          <w:color w:val="000000"/>
          <w:sz w:val="32"/>
          <w:szCs w:val="32"/>
        </w:rPr>
        <w:t>；政府性基金预算财政拨款收入</w:t>
      </w:r>
      <w:r w:rsidR="00E10A26" w:rsidRPr="00FF775A">
        <w:rPr>
          <w:rFonts w:ascii="仿宋" w:eastAsia="仿宋" w:hAnsi="仿宋" w:hint="eastAsia"/>
          <w:color w:val="000000"/>
          <w:sz w:val="32"/>
          <w:szCs w:val="32"/>
        </w:rPr>
        <w:t>0</w:t>
      </w:r>
      <w:r w:rsidRPr="00FF775A">
        <w:rPr>
          <w:rFonts w:ascii="仿宋" w:eastAsia="仿宋" w:hAnsi="仿宋" w:hint="eastAsia"/>
          <w:color w:val="000000"/>
          <w:sz w:val="32"/>
          <w:szCs w:val="32"/>
        </w:rPr>
        <w:t>万元，占</w:t>
      </w:r>
      <w:r w:rsidRPr="00FF775A">
        <w:rPr>
          <w:rFonts w:ascii="仿宋" w:eastAsia="仿宋" w:hAnsi="仿宋"/>
          <w:color w:val="000000"/>
          <w:sz w:val="32"/>
          <w:szCs w:val="32"/>
        </w:rPr>
        <w:t>**%</w:t>
      </w:r>
      <w:r w:rsidRPr="00FF775A">
        <w:rPr>
          <w:rFonts w:ascii="仿宋" w:eastAsia="仿宋" w:hAnsi="仿宋" w:hint="eastAsia"/>
          <w:color w:val="000000"/>
          <w:sz w:val="32"/>
          <w:szCs w:val="32"/>
        </w:rPr>
        <w:t>；上级补助收入</w:t>
      </w:r>
      <w:r w:rsidR="00E10A26" w:rsidRPr="00FF775A">
        <w:rPr>
          <w:rFonts w:ascii="仿宋" w:eastAsia="仿宋" w:hAnsi="仿宋" w:hint="eastAsia"/>
          <w:color w:val="000000"/>
          <w:sz w:val="32"/>
          <w:szCs w:val="32"/>
        </w:rPr>
        <w:t>0</w:t>
      </w:r>
      <w:r w:rsidRPr="00FF775A">
        <w:rPr>
          <w:rFonts w:ascii="仿宋" w:eastAsia="仿宋" w:hAnsi="仿宋" w:hint="eastAsia"/>
          <w:color w:val="000000"/>
          <w:sz w:val="32"/>
          <w:szCs w:val="32"/>
        </w:rPr>
        <w:t>万元，占</w:t>
      </w:r>
      <w:r w:rsidRPr="00FF775A">
        <w:rPr>
          <w:rFonts w:ascii="仿宋" w:eastAsia="仿宋" w:hAnsi="仿宋"/>
          <w:color w:val="000000"/>
          <w:sz w:val="32"/>
          <w:szCs w:val="32"/>
        </w:rPr>
        <w:t>**%</w:t>
      </w:r>
      <w:r w:rsidRPr="00FF775A">
        <w:rPr>
          <w:rFonts w:ascii="仿宋" w:eastAsia="仿宋" w:hAnsi="仿宋" w:hint="eastAsia"/>
          <w:color w:val="000000"/>
          <w:sz w:val="32"/>
          <w:szCs w:val="32"/>
        </w:rPr>
        <w:t>；事业收入</w:t>
      </w:r>
      <w:r w:rsidR="00E10A26" w:rsidRPr="00FF775A">
        <w:rPr>
          <w:rFonts w:ascii="仿宋" w:eastAsia="仿宋" w:hAnsi="仿宋" w:hint="eastAsia"/>
          <w:color w:val="000000"/>
          <w:sz w:val="32"/>
          <w:szCs w:val="32"/>
        </w:rPr>
        <w:t>0</w:t>
      </w:r>
      <w:r w:rsidRPr="00FF775A">
        <w:rPr>
          <w:rFonts w:ascii="仿宋" w:eastAsia="仿宋" w:hAnsi="仿宋" w:hint="eastAsia"/>
          <w:color w:val="000000"/>
          <w:sz w:val="32"/>
          <w:szCs w:val="32"/>
        </w:rPr>
        <w:t>万元，占</w:t>
      </w:r>
      <w:r w:rsidRPr="00FF775A">
        <w:rPr>
          <w:rFonts w:ascii="仿宋" w:eastAsia="仿宋" w:hAnsi="仿宋"/>
          <w:color w:val="000000"/>
          <w:sz w:val="32"/>
          <w:szCs w:val="32"/>
        </w:rPr>
        <w:t>**%</w:t>
      </w:r>
      <w:r w:rsidRPr="00FF775A">
        <w:rPr>
          <w:rFonts w:ascii="仿宋" w:eastAsia="仿宋" w:hAnsi="仿宋" w:hint="eastAsia"/>
          <w:color w:val="000000"/>
          <w:sz w:val="32"/>
          <w:szCs w:val="32"/>
        </w:rPr>
        <w:t>；经营收入</w:t>
      </w:r>
      <w:r w:rsidR="00E10A26" w:rsidRPr="00FF775A">
        <w:rPr>
          <w:rFonts w:ascii="仿宋" w:eastAsia="仿宋" w:hAnsi="仿宋" w:hint="eastAsia"/>
          <w:color w:val="000000"/>
          <w:sz w:val="32"/>
          <w:szCs w:val="32"/>
        </w:rPr>
        <w:t>0</w:t>
      </w:r>
      <w:r w:rsidRPr="00FF775A">
        <w:rPr>
          <w:rFonts w:ascii="仿宋" w:eastAsia="仿宋" w:hAnsi="仿宋" w:hint="eastAsia"/>
          <w:color w:val="000000"/>
          <w:sz w:val="32"/>
          <w:szCs w:val="32"/>
        </w:rPr>
        <w:t>万元，占</w:t>
      </w:r>
      <w:r w:rsidRPr="00FF775A">
        <w:rPr>
          <w:rFonts w:ascii="仿宋" w:eastAsia="仿宋" w:hAnsi="仿宋"/>
          <w:color w:val="000000"/>
          <w:sz w:val="32"/>
          <w:szCs w:val="32"/>
        </w:rPr>
        <w:t>**%</w:t>
      </w:r>
      <w:r w:rsidRPr="00FF775A">
        <w:rPr>
          <w:rFonts w:ascii="仿宋" w:eastAsia="仿宋" w:hAnsi="仿宋" w:hint="eastAsia"/>
          <w:color w:val="000000"/>
          <w:sz w:val="32"/>
          <w:szCs w:val="32"/>
        </w:rPr>
        <w:t>；附属单位上缴收入</w:t>
      </w:r>
      <w:r w:rsidR="00E10A26" w:rsidRPr="00FF775A">
        <w:rPr>
          <w:rFonts w:ascii="仿宋" w:eastAsia="仿宋" w:hAnsi="仿宋" w:hint="eastAsia"/>
          <w:color w:val="000000"/>
          <w:sz w:val="32"/>
          <w:szCs w:val="32"/>
        </w:rPr>
        <w:t>0</w:t>
      </w:r>
      <w:r w:rsidRPr="00FF775A">
        <w:rPr>
          <w:rFonts w:ascii="仿宋" w:eastAsia="仿宋" w:hAnsi="仿宋" w:hint="eastAsia"/>
          <w:color w:val="000000"/>
          <w:sz w:val="32"/>
          <w:szCs w:val="32"/>
        </w:rPr>
        <w:t>万元，占</w:t>
      </w:r>
      <w:r w:rsidRPr="00FF775A">
        <w:rPr>
          <w:rFonts w:ascii="仿宋" w:eastAsia="仿宋" w:hAnsi="仿宋"/>
          <w:color w:val="000000"/>
          <w:sz w:val="32"/>
          <w:szCs w:val="32"/>
        </w:rPr>
        <w:t>**%</w:t>
      </w:r>
      <w:r w:rsidRPr="00FF775A">
        <w:rPr>
          <w:rFonts w:ascii="仿宋" w:eastAsia="仿宋" w:hAnsi="仿宋" w:hint="eastAsia"/>
          <w:color w:val="000000"/>
          <w:sz w:val="32"/>
          <w:szCs w:val="32"/>
        </w:rPr>
        <w:t>；其他收入</w:t>
      </w:r>
      <w:r w:rsidR="00E10A26" w:rsidRPr="00FF775A">
        <w:rPr>
          <w:rFonts w:ascii="仿宋" w:eastAsia="仿宋" w:hAnsi="仿宋" w:hint="eastAsia"/>
          <w:color w:val="000000"/>
          <w:sz w:val="32"/>
          <w:szCs w:val="32"/>
        </w:rPr>
        <w:t>0</w:t>
      </w:r>
      <w:r w:rsidRPr="00FF775A">
        <w:rPr>
          <w:rFonts w:ascii="仿宋" w:eastAsia="仿宋" w:hAnsi="仿宋" w:hint="eastAsia"/>
          <w:color w:val="000000"/>
          <w:sz w:val="32"/>
          <w:szCs w:val="32"/>
        </w:rPr>
        <w:t>万元，占</w:t>
      </w:r>
      <w:r w:rsidRPr="00FF775A">
        <w:rPr>
          <w:rFonts w:ascii="仿宋" w:eastAsia="仿宋" w:hAnsi="仿宋"/>
          <w:color w:val="000000"/>
          <w:sz w:val="32"/>
          <w:szCs w:val="32"/>
        </w:rPr>
        <w:t>**%</w:t>
      </w:r>
      <w:r w:rsidRPr="00FF775A">
        <w:rPr>
          <w:rFonts w:ascii="仿宋" w:eastAsia="仿宋" w:hAnsi="仿宋" w:hint="eastAsia"/>
          <w:color w:val="000000"/>
          <w:sz w:val="32"/>
          <w:szCs w:val="32"/>
        </w:rPr>
        <w:t>。</w:t>
      </w:r>
    </w:p>
    <w:p w:rsidR="00BE5059" w:rsidRPr="00CC34B9" w:rsidRDefault="00772121" w:rsidP="009D2748">
      <w:pPr>
        <w:jc w:val="center"/>
        <w:outlineLvl w:val="1"/>
        <w:rPr>
          <w:rFonts w:eastAsia="仿宋"/>
          <w:color w:val="000000"/>
          <w:sz w:val="32"/>
          <w:szCs w:val="32"/>
        </w:rPr>
      </w:pPr>
      <w:r w:rsidRPr="00CE413A">
        <w:rPr>
          <w:rFonts w:eastAsia="仿宋"/>
          <w:noProof/>
          <w:color w:val="000000"/>
          <w:sz w:val="32"/>
          <w:szCs w:val="32"/>
        </w:rPr>
        <w:drawing>
          <wp:inline distT="0" distB="0" distL="0" distR="0">
            <wp:extent cx="4476750" cy="1828800"/>
            <wp:effectExtent l="0" t="0" r="0" b="0"/>
            <wp:docPr id="2" name="对象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E5059" w:rsidRPr="00CC34B9" w:rsidRDefault="00BE5059" w:rsidP="00BE5059">
      <w:pPr>
        <w:spacing w:line="600" w:lineRule="exact"/>
        <w:ind w:firstLineChars="200" w:firstLine="640"/>
        <w:rPr>
          <w:rFonts w:eastAsia="仿宋"/>
          <w:color w:val="000000"/>
          <w:sz w:val="32"/>
          <w:szCs w:val="32"/>
        </w:rPr>
      </w:pPr>
      <w:r w:rsidRPr="00CC34B9">
        <w:rPr>
          <w:rFonts w:eastAsia="仿宋" w:hint="eastAsia"/>
          <w:color w:val="000000"/>
          <w:sz w:val="32"/>
          <w:szCs w:val="32"/>
        </w:rPr>
        <w:t>（图</w:t>
      </w:r>
      <w:r w:rsidRPr="00CC34B9">
        <w:rPr>
          <w:rFonts w:eastAsia="仿宋"/>
          <w:color w:val="000000"/>
          <w:sz w:val="32"/>
          <w:szCs w:val="32"/>
        </w:rPr>
        <w:t>2</w:t>
      </w:r>
      <w:r w:rsidRPr="00CC34B9">
        <w:rPr>
          <w:rFonts w:eastAsia="仿宋" w:hint="eastAsia"/>
          <w:color w:val="000000"/>
          <w:sz w:val="32"/>
          <w:szCs w:val="32"/>
        </w:rPr>
        <w:t>：收入决算结构图）（饼状图）</w:t>
      </w:r>
    </w:p>
    <w:p w:rsidR="00BE5059" w:rsidRPr="00CC34B9" w:rsidRDefault="00BE5059" w:rsidP="00BE5059">
      <w:pPr>
        <w:pStyle w:val="11"/>
        <w:numPr>
          <w:ilvl w:val="0"/>
          <w:numId w:val="2"/>
        </w:numPr>
        <w:spacing w:line="600" w:lineRule="exact"/>
        <w:ind w:firstLineChars="0"/>
        <w:outlineLvl w:val="1"/>
        <w:rPr>
          <w:rStyle w:val="20"/>
          <w:rFonts w:ascii="Times New Roman" w:eastAsia="黑体" w:hAnsi="Times New Roman"/>
          <w:b w:val="0"/>
        </w:rPr>
      </w:pPr>
      <w:bookmarkStart w:id="28" w:name="_Toc15377207"/>
      <w:bookmarkStart w:id="29" w:name="_Toc15396605"/>
      <w:r w:rsidRPr="00CC34B9">
        <w:rPr>
          <w:rFonts w:eastAsia="黑体" w:hint="eastAsia"/>
          <w:color w:val="000000"/>
          <w:sz w:val="32"/>
          <w:szCs w:val="32"/>
        </w:rPr>
        <w:t>支</w:t>
      </w:r>
      <w:r w:rsidRPr="00CC34B9">
        <w:rPr>
          <w:rStyle w:val="20"/>
          <w:rFonts w:ascii="Times New Roman" w:eastAsia="黑体" w:hAnsi="Times New Roman" w:hint="eastAsia"/>
          <w:b w:val="0"/>
        </w:rPr>
        <w:t>出决算情况说明</w:t>
      </w:r>
      <w:bookmarkEnd w:id="28"/>
      <w:bookmarkEnd w:id="29"/>
    </w:p>
    <w:p w:rsidR="005071DD" w:rsidRPr="00FF775A" w:rsidRDefault="00BE5059" w:rsidP="00BE5059">
      <w:pPr>
        <w:spacing w:line="600" w:lineRule="exact"/>
        <w:ind w:firstLineChars="200" w:firstLine="640"/>
        <w:outlineLvl w:val="1"/>
        <w:rPr>
          <w:rFonts w:ascii="仿宋" w:eastAsia="仿宋" w:hAnsi="仿宋"/>
          <w:color w:val="000000"/>
          <w:sz w:val="32"/>
          <w:szCs w:val="32"/>
        </w:rPr>
      </w:pPr>
      <w:r w:rsidRPr="00FF775A">
        <w:rPr>
          <w:rFonts w:ascii="仿宋" w:eastAsia="仿宋" w:hAnsi="仿宋"/>
          <w:color w:val="000000"/>
          <w:sz w:val="32"/>
          <w:szCs w:val="32"/>
        </w:rPr>
        <w:t>2019</w:t>
      </w:r>
      <w:r w:rsidRPr="00FF775A">
        <w:rPr>
          <w:rFonts w:ascii="仿宋" w:eastAsia="仿宋" w:hAnsi="仿宋" w:hint="eastAsia"/>
          <w:color w:val="000000"/>
          <w:sz w:val="32"/>
          <w:szCs w:val="32"/>
        </w:rPr>
        <w:t>年本年支出合计</w:t>
      </w:r>
      <w:r w:rsidR="00E10A26" w:rsidRPr="00FF775A">
        <w:rPr>
          <w:rFonts w:ascii="仿宋" w:eastAsia="仿宋" w:hAnsi="仿宋" w:hint="eastAsia"/>
          <w:sz w:val="32"/>
          <w:szCs w:val="32"/>
        </w:rPr>
        <w:t>3375.53</w:t>
      </w:r>
      <w:r w:rsidRPr="00FF775A">
        <w:rPr>
          <w:rFonts w:ascii="仿宋" w:eastAsia="仿宋" w:hAnsi="仿宋" w:hint="eastAsia"/>
          <w:color w:val="000000"/>
          <w:sz w:val="32"/>
          <w:szCs w:val="32"/>
        </w:rPr>
        <w:t>万元，其中：基本支出</w:t>
      </w:r>
      <w:r w:rsidR="00E10A26" w:rsidRPr="00FF775A">
        <w:rPr>
          <w:rFonts w:ascii="仿宋" w:eastAsia="仿宋" w:hAnsi="仿宋" w:hint="eastAsia"/>
          <w:color w:val="000000"/>
          <w:sz w:val="32"/>
          <w:szCs w:val="32"/>
        </w:rPr>
        <w:t>2711.56</w:t>
      </w:r>
      <w:r w:rsidRPr="00FF775A">
        <w:rPr>
          <w:rFonts w:ascii="仿宋" w:eastAsia="仿宋" w:hAnsi="仿宋" w:hint="eastAsia"/>
          <w:color w:val="000000"/>
          <w:sz w:val="32"/>
          <w:szCs w:val="32"/>
        </w:rPr>
        <w:t>万元，占</w:t>
      </w:r>
      <w:r w:rsidR="00B66EF6" w:rsidRPr="00FF775A">
        <w:rPr>
          <w:rFonts w:ascii="仿宋" w:eastAsia="仿宋" w:hAnsi="仿宋" w:hint="eastAsia"/>
          <w:color w:val="000000"/>
          <w:sz w:val="32"/>
          <w:szCs w:val="32"/>
        </w:rPr>
        <w:t>80</w:t>
      </w:r>
      <w:r w:rsidRPr="00FF775A">
        <w:rPr>
          <w:rFonts w:ascii="仿宋" w:eastAsia="仿宋" w:hAnsi="仿宋"/>
          <w:color w:val="000000"/>
          <w:sz w:val="32"/>
          <w:szCs w:val="32"/>
        </w:rPr>
        <w:t>%</w:t>
      </w:r>
      <w:r w:rsidRPr="00FF775A">
        <w:rPr>
          <w:rFonts w:ascii="仿宋" w:eastAsia="仿宋" w:hAnsi="仿宋" w:hint="eastAsia"/>
          <w:color w:val="000000"/>
          <w:sz w:val="32"/>
          <w:szCs w:val="32"/>
        </w:rPr>
        <w:t>；项目支出</w:t>
      </w:r>
      <w:r w:rsidR="00E10A26" w:rsidRPr="00FF775A">
        <w:rPr>
          <w:rFonts w:ascii="仿宋" w:eastAsia="仿宋" w:hAnsi="仿宋" w:hint="eastAsia"/>
          <w:color w:val="000000"/>
          <w:sz w:val="32"/>
          <w:szCs w:val="32"/>
        </w:rPr>
        <w:t>663.97</w:t>
      </w:r>
      <w:r w:rsidRPr="00FF775A">
        <w:rPr>
          <w:rFonts w:ascii="仿宋" w:eastAsia="仿宋" w:hAnsi="仿宋" w:hint="eastAsia"/>
          <w:color w:val="000000"/>
          <w:sz w:val="32"/>
          <w:szCs w:val="32"/>
        </w:rPr>
        <w:t>万元，占</w:t>
      </w:r>
      <w:r w:rsidR="00B66EF6" w:rsidRPr="00FF775A">
        <w:rPr>
          <w:rFonts w:ascii="仿宋" w:eastAsia="仿宋" w:hAnsi="仿宋" w:hint="eastAsia"/>
          <w:color w:val="000000"/>
          <w:sz w:val="32"/>
          <w:szCs w:val="32"/>
        </w:rPr>
        <w:t>20</w:t>
      </w:r>
      <w:r w:rsidRPr="00FF775A">
        <w:rPr>
          <w:rFonts w:ascii="仿宋" w:eastAsia="仿宋" w:hAnsi="仿宋"/>
          <w:color w:val="000000"/>
          <w:sz w:val="32"/>
          <w:szCs w:val="32"/>
        </w:rPr>
        <w:t>%</w:t>
      </w:r>
      <w:r w:rsidRPr="00FF775A">
        <w:rPr>
          <w:rFonts w:ascii="仿宋" w:eastAsia="仿宋" w:hAnsi="仿宋" w:hint="eastAsia"/>
          <w:color w:val="000000"/>
          <w:sz w:val="32"/>
          <w:szCs w:val="32"/>
        </w:rPr>
        <w:t>；上缴上级支出</w:t>
      </w:r>
      <w:r w:rsidRPr="00FF775A">
        <w:rPr>
          <w:rFonts w:ascii="仿宋" w:eastAsia="仿宋" w:hAnsi="仿宋"/>
          <w:color w:val="000000"/>
          <w:sz w:val="32"/>
          <w:szCs w:val="32"/>
        </w:rPr>
        <w:t>**</w:t>
      </w:r>
      <w:r w:rsidRPr="00FF775A">
        <w:rPr>
          <w:rFonts w:ascii="仿宋" w:eastAsia="仿宋" w:hAnsi="仿宋" w:hint="eastAsia"/>
          <w:color w:val="000000"/>
          <w:sz w:val="32"/>
          <w:szCs w:val="32"/>
        </w:rPr>
        <w:t>万元，占</w:t>
      </w:r>
      <w:r w:rsidRPr="00FF775A">
        <w:rPr>
          <w:rFonts w:ascii="仿宋" w:eastAsia="仿宋" w:hAnsi="仿宋"/>
          <w:color w:val="000000"/>
          <w:sz w:val="32"/>
          <w:szCs w:val="32"/>
        </w:rPr>
        <w:t>**%</w:t>
      </w:r>
      <w:r w:rsidRPr="00FF775A">
        <w:rPr>
          <w:rFonts w:ascii="仿宋" w:eastAsia="仿宋" w:hAnsi="仿宋" w:hint="eastAsia"/>
          <w:color w:val="000000"/>
          <w:sz w:val="32"/>
          <w:szCs w:val="32"/>
        </w:rPr>
        <w:t>；经营支出</w:t>
      </w:r>
      <w:r w:rsidRPr="00FF775A">
        <w:rPr>
          <w:rFonts w:ascii="仿宋" w:eastAsia="仿宋" w:hAnsi="仿宋"/>
          <w:color w:val="000000"/>
          <w:sz w:val="32"/>
          <w:szCs w:val="32"/>
        </w:rPr>
        <w:t>**</w:t>
      </w:r>
      <w:r w:rsidRPr="00FF775A">
        <w:rPr>
          <w:rFonts w:ascii="仿宋" w:eastAsia="仿宋" w:hAnsi="仿宋" w:hint="eastAsia"/>
          <w:color w:val="000000"/>
          <w:sz w:val="32"/>
          <w:szCs w:val="32"/>
        </w:rPr>
        <w:t>万元，占</w:t>
      </w:r>
      <w:r w:rsidRPr="00FF775A">
        <w:rPr>
          <w:rFonts w:ascii="仿宋" w:eastAsia="仿宋" w:hAnsi="仿宋"/>
          <w:color w:val="000000"/>
          <w:sz w:val="32"/>
          <w:szCs w:val="32"/>
        </w:rPr>
        <w:t>**%</w:t>
      </w:r>
      <w:r w:rsidRPr="00FF775A">
        <w:rPr>
          <w:rFonts w:ascii="仿宋" w:eastAsia="仿宋" w:hAnsi="仿宋" w:hint="eastAsia"/>
          <w:color w:val="000000"/>
          <w:sz w:val="32"/>
          <w:szCs w:val="32"/>
        </w:rPr>
        <w:t>；对附属单位补助支出</w:t>
      </w:r>
      <w:r w:rsidRPr="00FF775A">
        <w:rPr>
          <w:rFonts w:ascii="仿宋" w:eastAsia="仿宋" w:hAnsi="仿宋"/>
          <w:color w:val="000000"/>
          <w:sz w:val="32"/>
          <w:szCs w:val="32"/>
        </w:rPr>
        <w:t>**</w:t>
      </w:r>
      <w:r w:rsidRPr="00FF775A">
        <w:rPr>
          <w:rFonts w:ascii="仿宋" w:eastAsia="仿宋" w:hAnsi="仿宋" w:hint="eastAsia"/>
          <w:color w:val="000000"/>
          <w:sz w:val="32"/>
          <w:szCs w:val="32"/>
        </w:rPr>
        <w:t>万元，占</w:t>
      </w:r>
      <w:r w:rsidRPr="00FF775A">
        <w:rPr>
          <w:rFonts w:ascii="仿宋" w:eastAsia="仿宋" w:hAnsi="仿宋"/>
          <w:color w:val="000000"/>
          <w:sz w:val="32"/>
          <w:szCs w:val="32"/>
        </w:rPr>
        <w:t>**%</w:t>
      </w:r>
      <w:r w:rsidRPr="00FF775A">
        <w:rPr>
          <w:rFonts w:ascii="仿宋" w:eastAsia="仿宋" w:hAnsi="仿宋" w:hint="eastAsia"/>
          <w:color w:val="000000"/>
          <w:sz w:val="32"/>
          <w:szCs w:val="32"/>
        </w:rPr>
        <w:t>。</w:t>
      </w:r>
    </w:p>
    <w:p w:rsidR="003C4E64" w:rsidRDefault="00772121" w:rsidP="009D2748">
      <w:pPr>
        <w:jc w:val="center"/>
        <w:rPr>
          <w:rFonts w:eastAsia="仿宋"/>
          <w:color w:val="000000"/>
          <w:sz w:val="32"/>
          <w:szCs w:val="32"/>
        </w:rPr>
      </w:pPr>
      <w:r w:rsidRPr="005071DD">
        <w:rPr>
          <w:rFonts w:eastAsia="仿宋"/>
          <w:noProof/>
          <w:color w:val="000000"/>
          <w:sz w:val="32"/>
          <w:szCs w:val="32"/>
        </w:rPr>
        <w:drawing>
          <wp:inline distT="0" distB="0" distL="0" distR="0">
            <wp:extent cx="4514850" cy="1828800"/>
            <wp:effectExtent l="0" t="0" r="0" b="0"/>
            <wp:docPr id="3" name="对象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E5059" w:rsidRPr="00CC34B9" w:rsidRDefault="00BE5059" w:rsidP="00BE5059">
      <w:pPr>
        <w:spacing w:line="600" w:lineRule="exact"/>
        <w:ind w:firstLineChars="200" w:firstLine="640"/>
        <w:rPr>
          <w:rFonts w:eastAsia="仿宋"/>
          <w:color w:val="000000"/>
          <w:sz w:val="32"/>
          <w:szCs w:val="32"/>
        </w:rPr>
      </w:pPr>
      <w:r w:rsidRPr="00CC34B9">
        <w:rPr>
          <w:rFonts w:eastAsia="仿宋" w:hint="eastAsia"/>
          <w:color w:val="000000"/>
          <w:sz w:val="32"/>
          <w:szCs w:val="32"/>
        </w:rPr>
        <w:lastRenderedPageBreak/>
        <w:t>（图</w:t>
      </w:r>
      <w:r w:rsidRPr="00CC34B9">
        <w:rPr>
          <w:rFonts w:eastAsia="仿宋"/>
          <w:color w:val="000000"/>
          <w:sz w:val="32"/>
          <w:szCs w:val="32"/>
        </w:rPr>
        <w:t>3</w:t>
      </w:r>
      <w:r w:rsidRPr="00CC34B9">
        <w:rPr>
          <w:rFonts w:eastAsia="仿宋" w:hint="eastAsia"/>
          <w:color w:val="000000"/>
          <w:sz w:val="32"/>
          <w:szCs w:val="32"/>
        </w:rPr>
        <w:t>：支出决算结构图）（饼状图）</w:t>
      </w:r>
    </w:p>
    <w:p w:rsidR="00BE5059" w:rsidRPr="00CC34B9" w:rsidRDefault="00BE5059" w:rsidP="00BE5059">
      <w:pPr>
        <w:spacing w:line="600" w:lineRule="exact"/>
        <w:ind w:firstLineChars="200" w:firstLine="640"/>
        <w:outlineLvl w:val="1"/>
        <w:rPr>
          <w:rStyle w:val="20"/>
          <w:rFonts w:ascii="Times New Roman" w:eastAsia="黑体" w:hAnsi="Times New Roman"/>
          <w:b w:val="0"/>
        </w:rPr>
      </w:pPr>
      <w:bookmarkStart w:id="30" w:name="_Toc15377208"/>
      <w:bookmarkStart w:id="31" w:name="_Toc15396606"/>
      <w:r w:rsidRPr="00CC34B9">
        <w:rPr>
          <w:rFonts w:eastAsia="黑体" w:hint="eastAsia"/>
          <w:color w:val="000000"/>
          <w:sz w:val="32"/>
          <w:szCs w:val="32"/>
        </w:rPr>
        <w:t>四、财</w:t>
      </w:r>
      <w:r w:rsidRPr="00CC34B9">
        <w:rPr>
          <w:rStyle w:val="20"/>
          <w:rFonts w:ascii="Times New Roman" w:eastAsia="黑体" w:hAnsi="Times New Roman" w:hint="eastAsia"/>
          <w:b w:val="0"/>
        </w:rPr>
        <w:t>政拨款收入支出决算总体情况说明</w:t>
      </w:r>
      <w:bookmarkEnd w:id="30"/>
      <w:bookmarkEnd w:id="31"/>
    </w:p>
    <w:p w:rsidR="00B66EF6" w:rsidRPr="009F1E28" w:rsidRDefault="00BE5059" w:rsidP="00B66EF6">
      <w:pPr>
        <w:snapToGrid w:val="0"/>
        <w:spacing w:line="520" w:lineRule="exact"/>
        <w:ind w:firstLineChars="250" w:firstLine="800"/>
        <w:rPr>
          <w:rFonts w:ascii="仿宋" w:eastAsia="仿宋" w:hAnsi="仿宋"/>
          <w:sz w:val="32"/>
          <w:szCs w:val="32"/>
        </w:rPr>
      </w:pPr>
      <w:r w:rsidRPr="009F1E28">
        <w:rPr>
          <w:rFonts w:ascii="仿宋" w:eastAsia="仿宋" w:hAnsi="仿宋"/>
          <w:color w:val="000000"/>
          <w:sz w:val="32"/>
          <w:szCs w:val="32"/>
        </w:rPr>
        <w:t>2019</w:t>
      </w:r>
      <w:r w:rsidRPr="009F1E28">
        <w:rPr>
          <w:rFonts w:ascii="仿宋" w:eastAsia="仿宋" w:hAnsi="仿宋" w:hint="eastAsia"/>
          <w:color w:val="000000"/>
          <w:sz w:val="32"/>
          <w:szCs w:val="32"/>
        </w:rPr>
        <w:t>年财政拨款收</w:t>
      </w:r>
      <w:r w:rsidR="00B66EF6" w:rsidRPr="009F1E28">
        <w:rPr>
          <w:rFonts w:ascii="仿宋" w:eastAsia="仿宋" w:hAnsi="仿宋" w:hint="eastAsia"/>
          <w:color w:val="000000"/>
          <w:sz w:val="32"/>
          <w:szCs w:val="32"/>
        </w:rPr>
        <w:t>入</w:t>
      </w:r>
      <w:r w:rsidRPr="009F1E28">
        <w:rPr>
          <w:rFonts w:ascii="仿宋" w:eastAsia="仿宋" w:hAnsi="仿宋" w:hint="eastAsia"/>
          <w:color w:val="000000"/>
          <w:sz w:val="32"/>
          <w:szCs w:val="32"/>
        </w:rPr>
        <w:t>总计</w:t>
      </w:r>
      <w:r w:rsidR="00B66EF6" w:rsidRPr="009F1E28">
        <w:rPr>
          <w:rFonts w:ascii="仿宋" w:eastAsia="仿宋" w:hAnsi="仿宋" w:hint="eastAsia"/>
          <w:sz w:val="32"/>
          <w:szCs w:val="32"/>
        </w:rPr>
        <w:t>3459.42</w:t>
      </w:r>
      <w:r w:rsidRPr="009F1E28">
        <w:rPr>
          <w:rFonts w:ascii="仿宋" w:eastAsia="仿宋" w:hAnsi="仿宋" w:hint="eastAsia"/>
          <w:color w:val="000000"/>
          <w:sz w:val="32"/>
          <w:szCs w:val="32"/>
        </w:rPr>
        <w:t>万元。与</w:t>
      </w:r>
      <w:r w:rsidRPr="009F1E28">
        <w:rPr>
          <w:rFonts w:ascii="仿宋" w:eastAsia="仿宋" w:hAnsi="仿宋"/>
          <w:color w:val="000000"/>
          <w:sz w:val="32"/>
          <w:szCs w:val="32"/>
        </w:rPr>
        <w:t>2018</w:t>
      </w:r>
      <w:r w:rsidR="00B66EF6" w:rsidRPr="009F1E28">
        <w:rPr>
          <w:rFonts w:ascii="仿宋" w:eastAsia="仿宋" w:hAnsi="仿宋" w:hint="eastAsia"/>
          <w:color w:val="000000"/>
          <w:sz w:val="32"/>
          <w:szCs w:val="32"/>
        </w:rPr>
        <w:t>年相比，财政拨款收入总计</w:t>
      </w:r>
      <w:r w:rsidRPr="009F1E28">
        <w:rPr>
          <w:rFonts w:ascii="仿宋" w:eastAsia="仿宋" w:hAnsi="仿宋" w:hint="eastAsia"/>
          <w:color w:val="000000"/>
          <w:sz w:val="32"/>
          <w:szCs w:val="32"/>
        </w:rPr>
        <w:t>减少</w:t>
      </w:r>
      <w:r w:rsidR="00B66EF6" w:rsidRPr="009F1E28">
        <w:rPr>
          <w:rFonts w:ascii="仿宋" w:eastAsia="仿宋" w:hAnsi="仿宋" w:hint="eastAsia"/>
          <w:sz w:val="32"/>
          <w:szCs w:val="32"/>
        </w:rPr>
        <w:t>94.34</w:t>
      </w:r>
      <w:r w:rsidRPr="009F1E28">
        <w:rPr>
          <w:rFonts w:ascii="仿宋" w:eastAsia="仿宋" w:hAnsi="仿宋" w:hint="eastAsia"/>
          <w:color w:val="000000"/>
          <w:sz w:val="32"/>
          <w:szCs w:val="32"/>
        </w:rPr>
        <w:t>万元，下降</w:t>
      </w:r>
      <w:r w:rsidR="00B66EF6" w:rsidRPr="009F1E28">
        <w:rPr>
          <w:rFonts w:ascii="仿宋" w:eastAsia="仿宋" w:hAnsi="仿宋" w:hint="eastAsia"/>
          <w:sz w:val="32"/>
          <w:szCs w:val="32"/>
        </w:rPr>
        <w:t>2.65</w:t>
      </w:r>
      <w:r w:rsidRPr="009F1E28">
        <w:rPr>
          <w:rFonts w:ascii="仿宋" w:eastAsia="仿宋" w:hAnsi="仿宋"/>
          <w:color w:val="000000"/>
          <w:sz w:val="32"/>
          <w:szCs w:val="32"/>
        </w:rPr>
        <w:t>%</w:t>
      </w:r>
      <w:r w:rsidRPr="009F1E28">
        <w:rPr>
          <w:rFonts w:ascii="仿宋" w:eastAsia="仿宋" w:hAnsi="仿宋" w:hint="eastAsia"/>
          <w:color w:val="000000"/>
          <w:sz w:val="32"/>
          <w:szCs w:val="32"/>
        </w:rPr>
        <w:t>。主要变动原因是</w:t>
      </w:r>
      <w:r w:rsidR="00B66EF6" w:rsidRPr="009F1E28">
        <w:rPr>
          <w:rFonts w:ascii="仿宋" w:eastAsia="仿宋" w:hAnsi="仿宋" w:hint="eastAsia"/>
          <w:sz w:val="32"/>
          <w:szCs w:val="32"/>
        </w:rPr>
        <w:t>年初预算收入下达2709.22万元，同比增加161.98万元，同比增加6.36%；年中财政清理结余资金下达上年结余158.52万元，较去年减少20.97万元，同比减少11.68%；年中各种人员经费追加和工作奖补经费下达682.2万元，较去年减少144.83万元，同比减少17.51%；局机关自有资金收入0.45万元，同比减少11.76%，主要是账户资金减少，利息减少。</w:t>
      </w:r>
    </w:p>
    <w:p w:rsidR="006B175B" w:rsidRPr="009F1E28" w:rsidRDefault="00B66EF6" w:rsidP="00B66EF6">
      <w:pPr>
        <w:snapToGrid w:val="0"/>
        <w:spacing w:line="520" w:lineRule="exact"/>
        <w:ind w:firstLineChars="250" w:firstLine="800"/>
        <w:rPr>
          <w:rFonts w:ascii="仿宋" w:eastAsia="仿宋" w:hAnsi="仿宋"/>
          <w:sz w:val="32"/>
          <w:szCs w:val="32"/>
        </w:rPr>
      </w:pPr>
      <w:r w:rsidRPr="009F1E28">
        <w:rPr>
          <w:rFonts w:ascii="仿宋" w:eastAsia="仿宋" w:hAnsi="仿宋"/>
          <w:color w:val="000000"/>
          <w:sz w:val="32"/>
          <w:szCs w:val="32"/>
        </w:rPr>
        <w:t>2019</w:t>
      </w:r>
      <w:r w:rsidRPr="009F1E28">
        <w:rPr>
          <w:rFonts w:ascii="仿宋" w:eastAsia="仿宋" w:hAnsi="仿宋" w:hint="eastAsia"/>
          <w:color w:val="000000"/>
          <w:sz w:val="32"/>
          <w:szCs w:val="32"/>
        </w:rPr>
        <w:t>年财政拨款支出总计</w:t>
      </w:r>
      <w:r w:rsidRPr="009F1E28">
        <w:rPr>
          <w:rFonts w:ascii="仿宋" w:eastAsia="仿宋" w:hAnsi="仿宋" w:hint="eastAsia"/>
          <w:sz w:val="32"/>
          <w:szCs w:val="32"/>
        </w:rPr>
        <w:t>3375.53</w:t>
      </w:r>
      <w:r w:rsidRPr="009F1E28">
        <w:rPr>
          <w:rFonts w:ascii="仿宋" w:eastAsia="仿宋" w:hAnsi="仿宋" w:hint="eastAsia"/>
          <w:color w:val="000000"/>
          <w:sz w:val="32"/>
          <w:szCs w:val="32"/>
        </w:rPr>
        <w:t>万元。与</w:t>
      </w:r>
      <w:r w:rsidRPr="009F1E28">
        <w:rPr>
          <w:rFonts w:ascii="仿宋" w:eastAsia="仿宋" w:hAnsi="仿宋"/>
          <w:color w:val="000000"/>
          <w:sz w:val="32"/>
          <w:szCs w:val="32"/>
        </w:rPr>
        <w:t>2018</w:t>
      </w:r>
      <w:r w:rsidRPr="009F1E28">
        <w:rPr>
          <w:rFonts w:ascii="仿宋" w:eastAsia="仿宋" w:hAnsi="仿宋" w:hint="eastAsia"/>
          <w:color w:val="000000"/>
          <w:sz w:val="32"/>
          <w:szCs w:val="32"/>
        </w:rPr>
        <w:t>年相比，财政拨款</w:t>
      </w:r>
      <w:r w:rsidR="006B175B" w:rsidRPr="009F1E28">
        <w:rPr>
          <w:rFonts w:ascii="仿宋" w:eastAsia="仿宋" w:hAnsi="仿宋" w:hint="eastAsia"/>
          <w:sz w:val="32"/>
          <w:szCs w:val="32"/>
        </w:rPr>
        <w:t>支出</w:t>
      </w:r>
      <w:r w:rsidRPr="009F1E28">
        <w:rPr>
          <w:rFonts w:ascii="仿宋" w:eastAsia="仿宋" w:hAnsi="仿宋" w:hint="eastAsia"/>
          <w:sz w:val="32"/>
          <w:szCs w:val="32"/>
        </w:rPr>
        <w:t>总计减少4.92万</w:t>
      </w:r>
      <w:r w:rsidRPr="009F1E28">
        <w:rPr>
          <w:rFonts w:ascii="仿宋" w:eastAsia="仿宋" w:hAnsi="仿宋" w:hint="eastAsia"/>
          <w:color w:val="000000"/>
          <w:sz w:val="32"/>
          <w:szCs w:val="32"/>
        </w:rPr>
        <w:t>元，下降</w:t>
      </w:r>
      <w:r w:rsidRPr="009F1E28">
        <w:rPr>
          <w:rFonts w:ascii="仿宋" w:eastAsia="仿宋" w:hAnsi="仿宋" w:hint="eastAsia"/>
          <w:sz w:val="32"/>
          <w:szCs w:val="32"/>
        </w:rPr>
        <w:t>0.15</w:t>
      </w:r>
      <w:r w:rsidRPr="009F1E28">
        <w:rPr>
          <w:rFonts w:ascii="仿宋" w:eastAsia="仿宋" w:hAnsi="仿宋"/>
          <w:color w:val="000000"/>
          <w:sz w:val="32"/>
          <w:szCs w:val="32"/>
        </w:rPr>
        <w:t>%</w:t>
      </w:r>
      <w:r w:rsidRPr="009F1E28">
        <w:rPr>
          <w:rFonts w:ascii="仿宋" w:eastAsia="仿宋" w:hAnsi="仿宋" w:hint="eastAsia"/>
          <w:color w:val="000000"/>
          <w:sz w:val="32"/>
          <w:szCs w:val="32"/>
        </w:rPr>
        <w:t>。主要变动原因是</w:t>
      </w:r>
      <w:r w:rsidRPr="009F1E28">
        <w:rPr>
          <w:rFonts w:ascii="仿宋" w:eastAsia="仿宋" w:hAnsi="仿宋" w:hint="eastAsia"/>
          <w:sz w:val="32"/>
          <w:szCs w:val="32"/>
        </w:rPr>
        <w:t>其中人员经费支出2312.18万元，较去年增加支出137.98万元，同比增长6.35%，主要是去年人员工资，年终绩效奖金增加，同时以人员工资为基数的五险一金增加；日常公用经费支出399.38万元，较去年减少支出38.59万元，同比减少10.7%，详细分析见支出分析；项目经费支出663.97万元，较去年减少支出181.49万元，同比减少21.47%，主要是财政专项工作任务压减。</w:t>
      </w:r>
    </w:p>
    <w:p w:rsidR="006B175B" w:rsidRPr="00B66EF6" w:rsidRDefault="00772121" w:rsidP="006B175B">
      <w:pPr>
        <w:snapToGrid w:val="0"/>
        <w:jc w:val="center"/>
        <w:rPr>
          <w:rFonts w:ascii="仿宋_GB2312" w:eastAsia="仿宋_GB2312" w:hAnsi="仿宋"/>
          <w:sz w:val="32"/>
          <w:szCs w:val="32"/>
        </w:rPr>
      </w:pPr>
      <w:r w:rsidRPr="006B175B">
        <w:rPr>
          <w:rFonts w:ascii="仿宋_GB2312" w:eastAsia="仿宋_GB2312" w:hAnsi="仿宋"/>
          <w:noProof/>
          <w:sz w:val="32"/>
          <w:szCs w:val="32"/>
        </w:rPr>
        <w:drawing>
          <wp:inline distT="0" distB="0" distL="0" distR="0">
            <wp:extent cx="4010025" cy="1828800"/>
            <wp:effectExtent l="0" t="0" r="0" b="0"/>
            <wp:docPr id="4" name="对象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E5059" w:rsidRPr="00CC34B9" w:rsidRDefault="00BE5059" w:rsidP="00BE5059">
      <w:pPr>
        <w:spacing w:line="600" w:lineRule="exact"/>
        <w:ind w:firstLineChars="200" w:firstLine="640"/>
        <w:rPr>
          <w:rFonts w:eastAsia="仿宋"/>
          <w:color w:val="000000"/>
          <w:sz w:val="32"/>
          <w:szCs w:val="32"/>
        </w:rPr>
      </w:pPr>
      <w:r w:rsidRPr="00CC34B9">
        <w:rPr>
          <w:rFonts w:eastAsia="仿宋" w:hint="eastAsia"/>
          <w:color w:val="000000"/>
          <w:sz w:val="32"/>
          <w:szCs w:val="32"/>
        </w:rPr>
        <w:lastRenderedPageBreak/>
        <w:t>（图</w:t>
      </w:r>
      <w:r w:rsidRPr="00CC34B9">
        <w:rPr>
          <w:rFonts w:eastAsia="仿宋"/>
          <w:color w:val="000000"/>
          <w:sz w:val="32"/>
          <w:szCs w:val="32"/>
        </w:rPr>
        <w:t>4</w:t>
      </w:r>
      <w:r w:rsidRPr="00CC34B9">
        <w:rPr>
          <w:rFonts w:eastAsia="仿宋" w:hint="eastAsia"/>
          <w:color w:val="000000"/>
          <w:sz w:val="32"/>
          <w:szCs w:val="32"/>
        </w:rPr>
        <w:t>：财政拨款收、支决算总计变动情况）（柱状图）</w:t>
      </w:r>
    </w:p>
    <w:p w:rsidR="00BE5059" w:rsidRPr="00CC34B9" w:rsidRDefault="00BE5059" w:rsidP="00BE5059">
      <w:pPr>
        <w:spacing w:line="600" w:lineRule="exact"/>
        <w:ind w:firstLine="640"/>
        <w:rPr>
          <w:rFonts w:eastAsia="仿宋"/>
          <w:b/>
          <w:color w:val="00B050"/>
          <w:sz w:val="32"/>
          <w:szCs w:val="32"/>
        </w:rPr>
      </w:pPr>
    </w:p>
    <w:p w:rsidR="00BE5059" w:rsidRPr="00CC34B9" w:rsidRDefault="00BE5059" w:rsidP="00BE5059">
      <w:pPr>
        <w:spacing w:line="600" w:lineRule="exact"/>
        <w:ind w:firstLineChars="200" w:firstLine="640"/>
        <w:outlineLvl w:val="1"/>
        <w:rPr>
          <w:rStyle w:val="20"/>
          <w:rFonts w:ascii="Times New Roman" w:eastAsia="黑体" w:hAnsi="Times New Roman"/>
          <w:b w:val="0"/>
        </w:rPr>
      </w:pPr>
      <w:bookmarkStart w:id="32" w:name="_Toc15377209"/>
      <w:bookmarkStart w:id="33" w:name="_Toc15396607"/>
      <w:r w:rsidRPr="00CC34B9">
        <w:rPr>
          <w:rFonts w:eastAsia="黑体" w:hint="eastAsia"/>
          <w:color w:val="000000"/>
          <w:sz w:val="32"/>
          <w:szCs w:val="32"/>
        </w:rPr>
        <w:t>五、</w:t>
      </w:r>
      <w:r w:rsidRPr="00CC34B9">
        <w:rPr>
          <w:rFonts w:eastAsia="黑体" w:hint="eastAsia"/>
          <w:b/>
          <w:color w:val="000000"/>
          <w:sz w:val="32"/>
          <w:szCs w:val="32"/>
        </w:rPr>
        <w:t>一</w:t>
      </w:r>
      <w:r w:rsidRPr="00CC34B9">
        <w:rPr>
          <w:rStyle w:val="20"/>
          <w:rFonts w:ascii="Times New Roman" w:eastAsia="黑体" w:hAnsi="Times New Roman" w:hint="eastAsia"/>
          <w:b w:val="0"/>
        </w:rPr>
        <w:t>般公共预算财政拨款支出决算情况说明</w:t>
      </w:r>
      <w:bookmarkEnd w:id="32"/>
      <w:bookmarkEnd w:id="33"/>
    </w:p>
    <w:p w:rsidR="00BE5059" w:rsidRPr="009F1E28" w:rsidRDefault="00BE5059" w:rsidP="00BE5059">
      <w:pPr>
        <w:spacing w:line="600" w:lineRule="exact"/>
        <w:ind w:firstLineChars="200" w:firstLine="643"/>
        <w:outlineLvl w:val="2"/>
        <w:rPr>
          <w:rFonts w:ascii="仿宋" w:eastAsia="仿宋" w:hAnsi="仿宋"/>
          <w:b/>
          <w:color w:val="000000"/>
          <w:sz w:val="32"/>
          <w:szCs w:val="32"/>
        </w:rPr>
      </w:pPr>
      <w:bookmarkStart w:id="34" w:name="_Toc15377210"/>
      <w:r w:rsidRPr="009F1E28">
        <w:rPr>
          <w:rFonts w:ascii="仿宋" w:eastAsia="仿宋" w:hAnsi="仿宋" w:hint="eastAsia"/>
          <w:b/>
          <w:color w:val="000000"/>
          <w:sz w:val="32"/>
          <w:szCs w:val="32"/>
        </w:rPr>
        <w:t>（一）一般公共预算财政拨款支出决算总体情况</w:t>
      </w:r>
      <w:bookmarkEnd w:id="34"/>
    </w:p>
    <w:p w:rsidR="00BE5059" w:rsidRPr="009F1E28" w:rsidRDefault="00BE5059" w:rsidP="00F648BE">
      <w:pPr>
        <w:snapToGrid w:val="0"/>
        <w:spacing w:line="520" w:lineRule="exact"/>
        <w:ind w:firstLineChars="250" w:firstLine="800"/>
        <w:rPr>
          <w:rFonts w:ascii="仿宋" w:eastAsia="仿宋" w:hAnsi="仿宋"/>
          <w:sz w:val="32"/>
          <w:szCs w:val="32"/>
        </w:rPr>
      </w:pPr>
      <w:r w:rsidRPr="009F1E28">
        <w:rPr>
          <w:rFonts w:ascii="仿宋" w:eastAsia="仿宋" w:hAnsi="仿宋"/>
          <w:color w:val="000000"/>
          <w:sz w:val="32"/>
          <w:szCs w:val="32"/>
        </w:rPr>
        <w:t>2019</w:t>
      </w:r>
      <w:r w:rsidRPr="009F1E28">
        <w:rPr>
          <w:rFonts w:ascii="仿宋" w:eastAsia="仿宋" w:hAnsi="仿宋" w:hint="eastAsia"/>
          <w:color w:val="000000"/>
          <w:sz w:val="32"/>
          <w:szCs w:val="32"/>
        </w:rPr>
        <w:t>年一般公共预算财政拨款支出</w:t>
      </w:r>
      <w:r w:rsidR="00B66EF6" w:rsidRPr="009F1E28">
        <w:rPr>
          <w:rFonts w:ascii="仿宋" w:eastAsia="仿宋" w:hAnsi="仿宋" w:hint="eastAsia"/>
          <w:sz w:val="32"/>
          <w:szCs w:val="32"/>
        </w:rPr>
        <w:t>3375.53</w:t>
      </w:r>
      <w:r w:rsidRPr="009F1E28">
        <w:rPr>
          <w:rFonts w:ascii="仿宋" w:eastAsia="仿宋" w:hAnsi="仿宋" w:hint="eastAsia"/>
          <w:color w:val="000000"/>
          <w:sz w:val="32"/>
          <w:szCs w:val="32"/>
        </w:rPr>
        <w:t>万元，占本年支出合计的</w:t>
      </w:r>
      <w:r w:rsidR="00B66EF6" w:rsidRPr="009F1E28">
        <w:rPr>
          <w:rFonts w:ascii="仿宋" w:eastAsia="仿宋" w:hAnsi="仿宋" w:hint="eastAsia"/>
          <w:color w:val="000000"/>
          <w:sz w:val="32"/>
          <w:szCs w:val="32"/>
        </w:rPr>
        <w:t>100</w:t>
      </w:r>
      <w:r w:rsidRPr="009F1E28">
        <w:rPr>
          <w:rFonts w:ascii="仿宋" w:eastAsia="仿宋" w:hAnsi="仿宋"/>
          <w:color w:val="000000"/>
          <w:sz w:val="32"/>
          <w:szCs w:val="32"/>
        </w:rPr>
        <w:t>%</w:t>
      </w:r>
      <w:r w:rsidRPr="009F1E28">
        <w:rPr>
          <w:rFonts w:ascii="仿宋" w:eastAsia="仿宋" w:hAnsi="仿宋" w:hint="eastAsia"/>
          <w:color w:val="000000"/>
          <w:sz w:val="32"/>
          <w:szCs w:val="32"/>
        </w:rPr>
        <w:t>。与</w:t>
      </w:r>
      <w:r w:rsidRPr="009F1E28">
        <w:rPr>
          <w:rFonts w:ascii="仿宋" w:eastAsia="仿宋" w:hAnsi="仿宋"/>
          <w:color w:val="000000"/>
          <w:sz w:val="32"/>
          <w:szCs w:val="32"/>
        </w:rPr>
        <w:t>2018</w:t>
      </w:r>
      <w:r w:rsidR="00F648BE" w:rsidRPr="009F1E28">
        <w:rPr>
          <w:rFonts w:ascii="仿宋" w:eastAsia="仿宋" w:hAnsi="仿宋" w:hint="eastAsia"/>
          <w:color w:val="000000"/>
          <w:sz w:val="32"/>
          <w:szCs w:val="32"/>
        </w:rPr>
        <w:t>年相比，一般公共预算财政拨款</w:t>
      </w:r>
      <w:r w:rsidRPr="009F1E28">
        <w:rPr>
          <w:rFonts w:ascii="仿宋" w:eastAsia="仿宋" w:hAnsi="仿宋" w:hint="eastAsia"/>
          <w:color w:val="000000"/>
          <w:sz w:val="32"/>
          <w:szCs w:val="32"/>
        </w:rPr>
        <w:t>减少</w:t>
      </w:r>
      <w:r w:rsidR="00F648BE" w:rsidRPr="009F1E28">
        <w:rPr>
          <w:rFonts w:ascii="仿宋" w:eastAsia="仿宋" w:hAnsi="仿宋" w:hint="eastAsia"/>
          <w:color w:val="000000"/>
          <w:sz w:val="32"/>
          <w:szCs w:val="32"/>
        </w:rPr>
        <w:t>4.92万元，</w:t>
      </w:r>
      <w:r w:rsidRPr="009F1E28">
        <w:rPr>
          <w:rFonts w:ascii="仿宋" w:eastAsia="仿宋" w:hAnsi="仿宋" w:hint="eastAsia"/>
          <w:color w:val="000000"/>
          <w:sz w:val="32"/>
          <w:szCs w:val="32"/>
        </w:rPr>
        <w:t>下降</w:t>
      </w:r>
      <w:r w:rsidR="00F648BE" w:rsidRPr="009F1E28">
        <w:rPr>
          <w:rFonts w:ascii="仿宋" w:eastAsia="仿宋" w:hAnsi="仿宋" w:hint="eastAsia"/>
          <w:sz w:val="32"/>
          <w:szCs w:val="32"/>
        </w:rPr>
        <w:t>0.15</w:t>
      </w:r>
      <w:r w:rsidRPr="009F1E28">
        <w:rPr>
          <w:rFonts w:ascii="仿宋" w:eastAsia="仿宋" w:hAnsi="仿宋"/>
          <w:color w:val="000000"/>
          <w:sz w:val="32"/>
          <w:szCs w:val="32"/>
        </w:rPr>
        <w:t>%</w:t>
      </w:r>
      <w:r w:rsidRPr="009F1E28">
        <w:rPr>
          <w:rFonts w:ascii="仿宋" w:eastAsia="仿宋" w:hAnsi="仿宋" w:hint="eastAsia"/>
          <w:color w:val="000000"/>
          <w:sz w:val="32"/>
          <w:szCs w:val="32"/>
        </w:rPr>
        <w:t>。主要变动原因是</w:t>
      </w:r>
      <w:r w:rsidR="00F648BE" w:rsidRPr="009F1E28">
        <w:rPr>
          <w:rFonts w:ascii="仿宋" w:eastAsia="仿宋" w:hAnsi="仿宋" w:hint="eastAsia"/>
          <w:sz w:val="32"/>
          <w:szCs w:val="32"/>
        </w:rPr>
        <w:t>项目经费支出较去年减少，财政专项工作任务压减。</w:t>
      </w:r>
    </w:p>
    <w:p w:rsidR="00E05648" w:rsidRDefault="00772121" w:rsidP="00E05648">
      <w:pPr>
        <w:jc w:val="center"/>
        <w:rPr>
          <w:rFonts w:eastAsia="仿宋"/>
          <w:color w:val="000000"/>
          <w:sz w:val="32"/>
          <w:szCs w:val="32"/>
        </w:rPr>
      </w:pPr>
      <w:r w:rsidRPr="00E05648">
        <w:rPr>
          <w:rFonts w:eastAsia="仿宋"/>
          <w:noProof/>
          <w:color w:val="000000"/>
          <w:sz w:val="32"/>
          <w:szCs w:val="32"/>
        </w:rPr>
        <w:drawing>
          <wp:inline distT="0" distB="0" distL="0" distR="0">
            <wp:extent cx="3771900" cy="1828800"/>
            <wp:effectExtent l="0" t="0" r="0" b="0"/>
            <wp:docPr id="5" name="对象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E5059" w:rsidRPr="00CC34B9" w:rsidRDefault="00BE5059" w:rsidP="00BE5059">
      <w:pPr>
        <w:spacing w:line="600" w:lineRule="exact"/>
        <w:ind w:firstLineChars="200" w:firstLine="640"/>
        <w:rPr>
          <w:rFonts w:eastAsia="仿宋"/>
          <w:color w:val="000000"/>
          <w:sz w:val="32"/>
          <w:szCs w:val="32"/>
        </w:rPr>
      </w:pPr>
      <w:r w:rsidRPr="00CC34B9">
        <w:rPr>
          <w:rFonts w:eastAsia="仿宋" w:hint="eastAsia"/>
          <w:color w:val="000000"/>
          <w:sz w:val="32"/>
          <w:szCs w:val="32"/>
        </w:rPr>
        <w:t>（图</w:t>
      </w:r>
      <w:r w:rsidRPr="00CC34B9">
        <w:rPr>
          <w:rFonts w:eastAsia="仿宋"/>
          <w:color w:val="000000"/>
          <w:sz w:val="32"/>
          <w:szCs w:val="32"/>
        </w:rPr>
        <w:t>5</w:t>
      </w:r>
      <w:r w:rsidRPr="00CC34B9">
        <w:rPr>
          <w:rFonts w:eastAsia="仿宋" w:hint="eastAsia"/>
          <w:color w:val="000000"/>
          <w:sz w:val="32"/>
          <w:szCs w:val="32"/>
        </w:rPr>
        <w:t>：一般公共预算财政拨款支出决算变动情况）（柱状图）</w:t>
      </w:r>
    </w:p>
    <w:p w:rsidR="00BE5059" w:rsidRPr="00CC34B9" w:rsidRDefault="00BE5059" w:rsidP="00BE5059">
      <w:pPr>
        <w:spacing w:line="600" w:lineRule="exact"/>
        <w:ind w:firstLineChars="200" w:firstLine="643"/>
        <w:outlineLvl w:val="2"/>
        <w:rPr>
          <w:rFonts w:eastAsia="仿宋"/>
          <w:b/>
          <w:color w:val="000000"/>
          <w:sz w:val="32"/>
          <w:szCs w:val="32"/>
        </w:rPr>
      </w:pPr>
      <w:bookmarkStart w:id="35" w:name="_Toc15377211"/>
      <w:r w:rsidRPr="00CC34B9">
        <w:rPr>
          <w:rFonts w:eastAsia="仿宋" w:hint="eastAsia"/>
          <w:b/>
          <w:color w:val="000000"/>
          <w:sz w:val="32"/>
          <w:szCs w:val="32"/>
        </w:rPr>
        <w:t>（二）一般公共预算财政拨款支出决算结构情况</w:t>
      </w:r>
      <w:bookmarkEnd w:id="35"/>
    </w:p>
    <w:p w:rsidR="00BE5059" w:rsidRPr="009F1E28" w:rsidRDefault="00BE5059" w:rsidP="00BE5059">
      <w:pPr>
        <w:spacing w:line="600" w:lineRule="exact"/>
        <w:ind w:firstLine="640"/>
        <w:rPr>
          <w:rFonts w:ascii="仿宋" w:eastAsia="仿宋" w:hAnsi="仿宋"/>
          <w:color w:val="000000"/>
          <w:sz w:val="32"/>
          <w:szCs w:val="32"/>
        </w:rPr>
      </w:pPr>
      <w:r w:rsidRPr="009F1E28">
        <w:rPr>
          <w:rFonts w:ascii="仿宋" w:eastAsia="仿宋" w:hAnsi="仿宋"/>
          <w:color w:val="000000"/>
          <w:sz w:val="32"/>
          <w:szCs w:val="32"/>
        </w:rPr>
        <w:t>2019</w:t>
      </w:r>
      <w:r w:rsidRPr="009F1E28">
        <w:rPr>
          <w:rFonts w:ascii="仿宋" w:eastAsia="仿宋" w:hAnsi="仿宋" w:hint="eastAsia"/>
          <w:color w:val="000000"/>
          <w:sz w:val="32"/>
          <w:szCs w:val="32"/>
        </w:rPr>
        <w:t>年一般公共预算财政拨款支出</w:t>
      </w:r>
      <w:r w:rsidR="002F7ECF" w:rsidRPr="009F1E28">
        <w:rPr>
          <w:rFonts w:ascii="仿宋" w:eastAsia="仿宋" w:hAnsi="仿宋" w:hint="eastAsia"/>
          <w:sz w:val="32"/>
          <w:szCs w:val="32"/>
        </w:rPr>
        <w:t>3459.41</w:t>
      </w:r>
      <w:r w:rsidRPr="009F1E28">
        <w:rPr>
          <w:rFonts w:ascii="仿宋" w:eastAsia="仿宋" w:hAnsi="仿宋" w:hint="eastAsia"/>
          <w:color w:val="000000"/>
          <w:sz w:val="32"/>
          <w:szCs w:val="32"/>
        </w:rPr>
        <w:t>万元，主要用于以下方面</w:t>
      </w:r>
      <w:r w:rsidRPr="009F1E28">
        <w:rPr>
          <w:rFonts w:ascii="仿宋" w:eastAsia="仿宋" w:hAnsi="仿宋"/>
          <w:color w:val="000000"/>
          <w:sz w:val="32"/>
          <w:szCs w:val="32"/>
        </w:rPr>
        <w:t>:</w:t>
      </w:r>
      <w:r w:rsidRPr="009F1E28">
        <w:rPr>
          <w:rFonts w:ascii="仿宋" w:eastAsia="仿宋" w:hAnsi="仿宋" w:hint="eastAsia"/>
          <w:color w:val="000000"/>
          <w:sz w:val="32"/>
          <w:szCs w:val="32"/>
        </w:rPr>
        <w:t>一般公共服务（类）支出</w:t>
      </w:r>
      <w:r w:rsidR="00F648BE" w:rsidRPr="009F1E28">
        <w:rPr>
          <w:rFonts w:ascii="仿宋" w:eastAsia="仿宋" w:hAnsi="仿宋" w:hint="eastAsia"/>
          <w:sz w:val="32"/>
          <w:szCs w:val="32"/>
        </w:rPr>
        <w:t>2858.64</w:t>
      </w:r>
      <w:r w:rsidRPr="009F1E28">
        <w:rPr>
          <w:rFonts w:ascii="仿宋" w:eastAsia="仿宋" w:hAnsi="仿宋" w:hint="eastAsia"/>
          <w:color w:val="000000"/>
          <w:sz w:val="32"/>
          <w:szCs w:val="32"/>
        </w:rPr>
        <w:t>万元，</w:t>
      </w:r>
      <w:r w:rsidRPr="009F1E28">
        <w:rPr>
          <w:rFonts w:eastAsia="仿宋" w:hint="eastAsia"/>
          <w:color w:val="000000"/>
          <w:sz w:val="32"/>
          <w:szCs w:val="32"/>
        </w:rPr>
        <w:t>占</w:t>
      </w:r>
      <w:r w:rsidR="00F648BE" w:rsidRPr="009F1E28">
        <w:rPr>
          <w:rFonts w:ascii="仿宋" w:eastAsia="仿宋" w:hAnsi="仿宋" w:hint="eastAsia"/>
          <w:sz w:val="32"/>
          <w:szCs w:val="32"/>
        </w:rPr>
        <w:t>82</w:t>
      </w:r>
      <w:r w:rsidRPr="009F1E28">
        <w:rPr>
          <w:rFonts w:ascii="仿宋" w:eastAsia="仿宋" w:hAnsi="仿宋"/>
          <w:color w:val="000000"/>
          <w:sz w:val="32"/>
          <w:szCs w:val="32"/>
        </w:rPr>
        <w:t>%</w:t>
      </w:r>
      <w:r w:rsidRPr="009F1E28">
        <w:rPr>
          <w:rFonts w:ascii="仿宋" w:eastAsia="仿宋" w:hAnsi="仿宋" w:hint="eastAsia"/>
          <w:color w:val="000000"/>
          <w:sz w:val="32"/>
          <w:szCs w:val="32"/>
        </w:rPr>
        <w:t>；教育支出（类）</w:t>
      </w:r>
      <w:r w:rsidRPr="009F1E28">
        <w:rPr>
          <w:rFonts w:ascii="仿宋" w:eastAsia="仿宋" w:hAnsi="仿宋"/>
          <w:color w:val="000000"/>
          <w:sz w:val="32"/>
          <w:szCs w:val="32"/>
        </w:rPr>
        <w:t>**</w:t>
      </w:r>
      <w:r w:rsidRPr="009F1E28">
        <w:rPr>
          <w:rFonts w:ascii="仿宋" w:eastAsia="仿宋" w:hAnsi="仿宋" w:hint="eastAsia"/>
          <w:color w:val="000000"/>
          <w:sz w:val="32"/>
          <w:szCs w:val="32"/>
        </w:rPr>
        <w:t>万元，占</w:t>
      </w:r>
      <w:r w:rsidRPr="009F1E28">
        <w:rPr>
          <w:rFonts w:ascii="仿宋" w:eastAsia="仿宋" w:hAnsi="仿宋"/>
          <w:color w:val="000000"/>
          <w:sz w:val="32"/>
          <w:szCs w:val="32"/>
        </w:rPr>
        <w:t>**%</w:t>
      </w:r>
      <w:r w:rsidRPr="009F1E28">
        <w:rPr>
          <w:rFonts w:ascii="仿宋" w:eastAsia="仿宋" w:hAnsi="仿宋" w:hint="eastAsia"/>
          <w:color w:val="000000"/>
          <w:sz w:val="32"/>
          <w:szCs w:val="32"/>
        </w:rPr>
        <w:t>；科学技术（类）支出</w:t>
      </w:r>
      <w:r w:rsidR="00F648BE" w:rsidRPr="009F1E28">
        <w:rPr>
          <w:rFonts w:ascii="仿宋" w:eastAsia="仿宋" w:hAnsi="仿宋" w:hint="eastAsia"/>
          <w:sz w:val="32"/>
          <w:szCs w:val="32"/>
        </w:rPr>
        <w:t>21</w:t>
      </w:r>
      <w:r w:rsidR="002F7ECF" w:rsidRPr="009F1E28">
        <w:rPr>
          <w:rFonts w:ascii="仿宋" w:eastAsia="仿宋" w:hAnsi="仿宋" w:hint="eastAsia"/>
          <w:sz w:val="32"/>
          <w:szCs w:val="32"/>
        </w:rPr>
        <w:t>.64</w:t>
      </w:r>
      <w:r w:rsidRPr="009F1E28">
        <w:rPr>
          <w:rFonts w:ascii="仿宋" w:eastAsia="仿宋" w:hAnsi="仿宋" w:hint="eastAsia"/>
          <w:color w:val="000000"/>
          <w:sz w:val="32"/>
          <w:szCs w:val="32"/>
        </w:rPr>
        <w:t>万元，占</w:t>
      </w:r>
      <w:r w:rsidR="00F648BE" w:rsidRPr="009F1E28">
        <w:rPr>
          <w:rFonts w:ascii="仿宋" w:eastAsia="仿宋" w:hAnsi="仿宋" w:hint="eastAsia"/>
          <w:color w:val="000000"/>
          <w:sz w:val="32"/>
          <w:szCs w:val="32"/>
        </w:rPr>
        <w:t>1</w:t>
      </w:r>
      <w:r w:rsidRPr="009F1E28">
        <w:rPr>
          <w:rFonts w:ascii="仿宋" w:eastAsia="仿宋" w:hAnsi="仿宋"/>
          <w:color w:val="000000"/>
          <w:sz w:val="32"/>
          <w:szCs w:val="32"/>
        </w:rPr>
        <w:t>%</w:t>
      </w:r>
      <w:r w:rsidRPr="009F1E28">
        <w:rPr>
          <w:rFonts w:ascii="仿宋" w:eastAsia="仿宋" w:hAnsi="仿宋" w:hint="eastAsia"/>
          <w:color w:val="000000"/>
          <w:sz w:val="32"/>
          <w:szCs w:val="32"/>
        </w:rPr>
        <w:t>；</w:t>
      </w:r>
      <w:r w:rsidRPr="009F1E28">
        <w:rPr>
          <w:rFonts w:ascii="仿宋" w:eastAsia="仿宋" w:hAnsi="仿宋" w:hint="eastAsia"/>
          <w:bCs/>
          <w:color w:val="000000"/>
          <w:sz w:val="32"/>
          <w:szCs w:val="32"/>
        </w:rPr>
        <w:t>文化旅游体育与传媒（类）支出</w:t>
      </w:r>
      <w:r w:rsidRPr="009F1E28">
        <w:rPr>
          <w:rFonts w:ascii="仿宋" w:eastAsia="仿宋" w:hAnsi="仿宋"/>
          <w:bCs/>
          <w:color w:val="000000"/>
          <w:sz w:val="32"/>
          <w:szCs w:val="32"/>
        </w:rPr>
        <w:t>**</w:t>
      </w:r>
      <w:r w:rsidRPr="009F1E28">
        <w:rPr>
          <w:rFonts w:ascii="仿宋" w:eastAsia="仿宋" w:hAnsi="仿宋" w:hint="eastAsia"/>
          <w:bCs/>
          <w:color w:val="000000"/>
          <w:sz w:val="32"/>
          <w:szCs w:val="32"/>
        </w:rPr>
        <w:t>万元，占</w:t>
      </w:r>
      <w:r w:rsidRPr="009F1E28">
        <w:rPr>
          <w:rFonts w:ascii="仿宋" w:eastAsia="仿宋" w:hAnsi="仿宋"/>
          <w:bCs/>
          <w:color w:val="000000"/>
          <w:sz w:val="32"/>
          <w:szCs w:val="32"/>
        </w:rPr>
        <w:t>**%</w:t>
      </w:r>
      <w:r w:rsidRPr="009F1E28">
        <w:rPr>
          <w:rFonts w:ascii="仿宋" w:eastAsia="仿宋" w:hAnsi="仿宋" w:hint="eastAsia"/>
          <w:color w:val="000000"/>
          <w:sz w:val="32"/>
          <w:szCs w:val="32"/>
        </w:rPr>
        <w:t>；社会保障和就业（类）支出</w:t>
      </w:r>
      <w:r w:rsidR="00F648BE" w:rsidRPr="009F1E28">
        <w:rPr>
          <w:rFonts w:ascii="仿宋" w:eastAsia="仿宋" w:hAnsi="仿宋" w:hint="eastAsia"/>
          <w:sz w:val="32"/>
          <w:szCs w:val="32"/>
        </w:rPr>
        <w:t>343.75</w:t>
      </w:r>
      <w:r w:rsidRPr="009F1E28">
        <w:rPr>
          <w:rFonts w:ascii="仿宋" w:eastAsia="仿宋" w:hAnsi="仿宋" w:hint="eastAsia"/>
          <w:color w:val="000000"/>
          <w:sz w:val="32"/>
          <w:szCs w:val="32"/>
        </w:rPr>
        <w:t>万元，占</w:t>
      </w:r>
      <w:r w:rsidR="00F648BE" w:rsidRPr="009F1E28">
        <w:rPr>
          <w:rFonts w:ascii="仿宋" w:eastAsia="仿宋" w:hAnsi="仿宋" w:hint="eastAsia"/>
          <w:color w:val="000000"/>
          <w:sz w:val="32"/>
          <w:szCs w:val="32"/>
        </w:rPr>
        <w:t>10</w:t>
      </w:r>
      <w:r w:rsidRPr="009F1E28">
        <w:rPr>
          <w:rFonts w:ascii="仿宋" w:eastAsia="仿宋" w:hAnsi="仿宋"/>
          <w:color w:val="000000"/>
          <w:sz w:val="32"/>
          <w:szCs w:val="32"/>
        </w:rPr>
        <w:t>%</w:t>
      </w:r>
      <w:r w:rsidRPr="009F1E28">
        <w:rPr>
          <w:rFonts w:ascii="仿宋" w:eastAsia="仿宋" w:hAnsi="仿宋" w:hint="eastAsia"/>
          <w:color w:val="000000"/>
          <w:sz w:val="32"/>
          <w:szCs w:val="32"/>
        </w:rPr>
        <w:t>；</w:t>
      </w:r>
      <w:r w:rsidRPr="009F1E28">
        <w:rPr>
          <w:rFonts w:ascii="仿宋" w:eastAsia="仿宋" w:hAnsi="仿宋" w:hint="eastAsia"/>
          <w:bCs/>
          <w:color w:val="000000"/>
          <w:sz w:val="32"/>
          <w:szCs w:val="32"/>
        </w:rPr>
        <w:t>卫生健康支出</w:t>
      </w:r>
      <w:r w:rsidRPr="009F1E28">
        <w:rPr>
          <w:rFonts w:ascii="仿宋" w:eastAsia="仿宋" w:hAnsi="仿宋"/>
          <w:color w:val="000000"/>
          <w:sz w:val="32"/>
          <w:szCs w:val="32"/>
        </w:rPr>
        <w:t>**</w:t>
      </w:r>
      <w:r w:rsidRPr="009F1E28">
        <w:rPr>
          <w:rFonts w:ascii="仿宋" w:eastAsia="仿宋" w:hAnsi="仿宋" w:hint="eastAsia"/>
          <w:color w:val="000000"/>
          <w:sz w:val="32"/>
          <w:szCs w:val="32"/>
        </w:rPr>
        <w:t>万元，占</w:t>
      </w:r>
      <w:r w:rsidRPr="009F1E28">
        <w:rPr>
          <w:rFonts w:ascii="仿宋" w:eastAsia="仿宋" w:hAnsi="仿宋"/>
          <w:color w:val="000000"/>
          <w:sz w:val="32"/>
          <w:szCs w:val="32"/>
        </w:rPr>
        <w:t>**%</w:t>
      </w:r>
      <w:r w:rsidRPr="009F1E28">
        <w:rPr>
          <w:rFonts w:ascii="仿宋" w:eastAsia="仿宋" w:hAnsi="仿宋" w:hint="eastAsia"/>
          <w:color w:val="000000"/>
          <w:sz w:val="32"/>
          <w:szCs w:val="32"/>
        </w:rPr>
        <w:t>；住房保障支出</w:t>
      </w:r>
      <w:r w:rsidR="00F648BE" w:rsidRPr="009F1E28">
        <w:rPr>
          <w:rFonts w:ascii="仿宋" w:eastAsia="仿宋" w:hAnsi="仿宋" w:hint="eastAsia"/>
          <w:sz w:val="32"/>
          <w:szCs w:val="32"/>
        </w:rPr>
        <w:t>234.69</w:t>
      </w:r>
      <w:r w:rsidRPr="009F1E28">
        <w:rPr>
          <w:rFonts w:ascii="仿宋" w:eastAsia="仿宋" w:hAnsi="仿宋" w:hint="eastAsia"/>
          <w:color w:val="000000"/>
          <w:sz w:val="32"/>
          <w:szCs w:val="32"/>
        </w:rPr>
        <w:t>万元，占</w:t>
      </w:r>
      <w:r w:rsidR="00F648BE" w:rsidRPr="009F1E28">
        <w:rPr>
          <w:rFonts w:ascii="仿宋" w:eastAsia="仿宋" w:hAnsi="仿宋" w:hint="eastAsia"/>
          <w:color w:val="000000"/>
          <w:sz w:val="32"/>
          <w:szCs w:val="32"/>
        </w:rPr>
        <w:t>7</w:t>
      </w:r>
      <w:r w:rsidRPr="009F1E28">
        <w:rPr>
          <w:rFonts w:ascii="仿宋" w:eastAsia="仿宋" w:hAnsi="仿宋"/>
          <w:color w:val="000000"/>
          <w:sz w:val="32"/>
          <w:szCs w:val="32"/>
        </w:rPr>
        <w:t>%</w:t>
      </w:r>
      <w:r w:rsidR="002F7ECF" w:rsidRPr="009F1E28">
        <w:rPr>
          <w:rFonts w:ascii="仿宋" w:eastAsia="仿宋" w:hAnsi="仿宋" w:hint="eastAsia"/>
          <w:color w:val="000000"/>
          <w:sz w:val="32"/>
          <w:szCs w:val="32"/>
        </w:rPr>
        <w:t>；</w:t>
      </w:r>
      <w:r w:rsidR="002F7ECF" w:rsidRPr="009F1E28">
        <w:rPr>
          <w:rFonts w:ascii="仿宋" w:eastAsia="仿宋" w:hAnsi="仿宋" w:hint="eastAsia"/>
          <w:sz w:val="32"/>
          <w:szCs w:val="32"/>
        </w:rPr>
        <w:t>农林水（类）支出0.69万，占比略</w:t>
      </w:r>
      <w:r w:rsidRPr="009F1E28">
        <w:rPr>
          <w:rFonts w:ascii="仿宋" w:eastAsia="仿宋" w:hAnsi="仿宋" w:hint="eastAsia"/>
          <w:color w:val="000000"/>
          <w:sz w:val="32"/>
          <w:szCs w:val="32"/>
        </w:rPr>
        <w:t>。</w:t>
      </w:r>
    </w:p>
    <w:p w:rsidR="00057321" w:rsidRDefault="00772121" w:rsidP="00057321">
      <w:pPr>
        <w:jc w:val="center"/>
        <w:rPr>
          <w:rFonts w:eastAsia="仿宋"/>
          <w:color w:val="000000"/>
          <w:sz w:val="32"/>
          <w:szCs w:val="32"/>
        </w:rPr>
      </w:pPr>
      <w:r w:rsidRPr="00057321">
        <w:rPr>
          <w:rFonts w:eastAsia="仿宋"/>
          <w:noProof/>
          <w:color w:val="000000"/>
          <w:sz w:val="32"/>
          <w:szCs w:val="32"/>
        </w:rPr>
        <w:lastRenderedPageBreak/>
        <w:drawing>
          <wp:inline distT="0" distB="0" distL="0" distR="0">
            <wp:extent cx="4276725" cy="1828800"/>
            <wp:effectExtent l="0" t="0" r="0" b="0"/>
            <wp:docPr id="6" name="对象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5059" w:rsidRPr="00CC34B9" w:rsidRDefault="00BE5059" w:rsidP="00BE5059">
      <w:pPr>
        <w:spacing w:line="600" w:lineRule="exact"/>
        <w:ind w:firstLineChars="200" w:firstLine="640"/>
        <w:rPr>
          <w:rFonts w:eastAsia="仿宋"/>
          <w:color w:val="000000"/>
          <w:sz w:val="32"/>
          <w:szCs w:val="32"/>
        </w:rPr>
      </w:pPr>
      <w:r w:rsidRPr="00CC34B9">
        <w:rPr>
          <w:rFonts w:eastAsia="仿宋" w:hint="eastAsia"/>
          <w:color w:val="000000"/>
          <w:sz w:val="32"/>
          <w:szCs w:val="32"/>
        </w:rPr>
        <w:t>（图</w:t>
      </w:r>
      <w:r w:rsidRPr="00CC34B9">
        <w:rPr>
          <w:rFonts w:eastAsia="仿宋"/>
          <w:color w:val="000000"/>
          <w:sz w:val="32"/>
          <w:szCs w:val="32"/>
        </w:rPr>
        <w:t>6</w:t>
      </w:r>
      <w:r w:rsidRPr="00CC34B9">
        <w:rPr>
          <w:rFonts w:eastAsia="仿宋" w:hint="eastAsia"/>
          <w:color w:val="000000"/>
          <w:sz w:val="32"/>
          <w:szCs w:val="32"/>
        </w:rPr>
        <w:t>：一般公共预算财政拨款支出决算结构）（饼状图）</w:t>
      </w:r>
    </w:p>
    <w:p w:rsidR="00BE5059" w:rsidRPr="00CC34B9" w:rsidRDefault="00BE5059" w:rsidP="00BE5059">
      <w:pPr>
        <w:spacing w:line="600" w:lineRule="exact"/>
        <w:ind w:firstLineChars="200" w:firstLine="643"/>
        <w:outlineLvl w:val="2"/>
        <w:rPr>
          <w:rFonts w:eastAsia="仿宋"/>
          <w:b/>
          <w:color w:val="000000"/>
          <w:sz w:val="32"/>
          <w:szCs w:val="32"/>
        </w:rPr>
      </w:pPr>
      <w:bookmarkStart w:id="36" w:name="_Toc15377212"/>
      <w:r w:rsidRPr="00CC34B9">
        <w:rPr>
          <w:rFonts w:eastAsia="仿宋" w:hint="eastAsia"/>
          <w:b/>
          <w:color w:val="000000"/>
          <w:sz w:val="32"/>
          <w:szCs w:val="32"/>
        </w:rPr>
        <w:t>（三）一般公共预算财政拨款支出决算具体情况</w:t>
      </w:r>
      <w:bookmarkEnd w:id="36"/>
    </w:p>
    <w:p w:rsidR="00BE5059" w:rsidRPr="009F1E28" w:rsidRDefault="00BE5059" w:rsidP="00BE5059">
      <w:pPr>
        <w:spacing w:line="600" w:lineRule="exact"/>
        <w:ind w:firstLineChars="200" w:firstLine="643"/>
        <w:outlineLvl w:val="2"/>
        <w:rPr>
          <w:rFonts w:ascii="仿宋" w:eastAsia="仿宋" w:hAnsi="仿宋"/>
          <w:color w:val="FF0000"/>
          <w:sz w:val="32"/>
          <w:szCs w:val="32"/>
        </w:rPr>
      </w:pPr>
      <w:bookmarkStart w:id="37" w:name="_Toc15377213"/>
      <w:bookmarkStart w:id="38" w:name="_Toc15378460"/>
      <w:bookmarkStart w:id="39" w:name="_Toc15377444"/>
      <w:r w:rsidRPr="009F1E28">
        <w:rPr>
          <w:rFonts w:ascii="仿宋" w:eastAsia="仿宋" w:hAnsi="仿宋"/>
          <w:b/>
          <w:color w:val="000000"/>
          <w:sz w:val="32"/>
          <w:szCs w:val="32"/>
        </w:rPr>
        <w:t>2019</w:t>
      </w:r>
      <w:r w:rsidRPr="009F1E28">
        <w:rPr>
          <w:rFonts w:ascii="仿宋" w:eastAsia="仿宋" w:hAnsi="仿宋" w:hint="eastAsia"/>
          <w:b/>
          <w:color w:val="000000"/>
          <w:sz w:val="32"/>
          <w:szCs w:val="32"/>
        </w:rPr>
        <w:t>年般公共预算支出决算数为</w:t>
      </w:r>
      <w:r w:rsidR="002F7ECF" w:rsidRPr="009F1E28">
        <w:rPr>
          <w:rFonts w:ascii="仿宋" w:eastAsia="仿宋" w:hAnsi="仿宋" w:hint="eastAsia"/>
          <w:sz w:val="32"/>
          <w:szCs w:val="32"/>
        </w:rPr>
        <w:t>3459.41</w:t>
      </w:r>
      <w:r w:rsidRPr="009F1E28">
        <w:rPr>
          <w:rFonts w:ascii="仿宋" w:eastAsia="仿宋" w:hAnsi="仿宋" w:hint="eastAsia"/>
          <w:color w:val="000000"/>
          <w:sz w:val="32"/>
          <w:szCs w:val="32"/>
        </w:rPr>
        <w:t>，</w:t>
      </w:r>
      <w:r w:rsidRPr="009F1E28">
        <w:rPr>
          <w:rStyle w:val="ab"/>
          <w:rFonts w:ascii="仿宋" w:eastAsia="仿宋" w:hAnsi="仿宋" w:hint="eastAsia"/>
          <w:bCs/>
          <w:color w:val="000000"/>
          <w:sz w:val="32"/>
          <w:szCs w:val="32"/>
        </w:rPr>
        <w:t>完成预算</w:t>
      </w:r>
      <w:r w:rsidR="002F7ECF" w:rsidRPr="009F1E28">
        <w:rPr>
          <w:rStyle w:val="ab"/>
          <w:rFonts w:ascii="仿宋" w:eastAsia="仿宋" w:hAnsi="仿宋" w:hint="eastAsia"/>
          <w:bCs/>
          <w:color w:val="000000"/>
          <w:sz w:val="32"/>
          <w:szCs w:val="32"/>
        </w:rPr>
        <w:t>100</w:t>
      </w:r>
      <w:r w:rsidRPr="009F1E28">
        <w:rPr>
          <w:rStyle w:val="ab"/>
          <w:rFonts w:ascii="仿宋" w:eastAsia="仿宋" w:hAnsi="仿宋"/>
          <w:bCs/>
          <w:color w:val="000000"/>
          <w:sz w:val="32"/>
          <w:szCs w:val="32"/>
        </w:rPr>
        <w:t>%</w:t>
      </w:r>
      <w:r w:rsidRPr="009F1E28">
        <w:rPr>
          <w:rStyle w:val="ab"/>
          <w:rFonts w:ascii="仿宋" w:eastAsia="仿宋" w:hAnsi="仿宋" w:hint="eastAsia"/>
          <w:bCs/>
          <w:color w:val="000000"/>
          <w:sz w:val="32"/>
          <w:szCs w:val="32"/>
        </w:rPr>
        <w:t>。其中：</w:t>
      </w:r>
      <w:bookmarkEnd w:id="37"/>
      <w:bookmarkEnd w:id="38"/>
      <w:bookmarkEnd w:id="39"/>
    </w:p>
    <w:p w:rsidR="00BE5059" w:rsidRPr="009F1E28" w:rsidRDefault="00BE5059" w:rsidP="002F7ECF">
      <w:pPr>
        <w:snapToGrid w:val="0"/>
        <w:spacing w:line="520" w:lineRule="exact"/>
        <w:ind w:firstLineChars="196" w:firstLine="630"/>
        <w:rPr>
          <w:rFonts w:ascii="仿宋" w:eastAsia="仿宋" w:hAnsi="仿宋"/>
          <w:sz w:val="32"/>
          <w:szCs w:val="32"/>
        </w:rPr>
      </w:pPr>
      <w:r w:rsidRPr="009F1E28">
        <w:rPr>
          <w:rStyle w:val="ab"/>
          <w:rFonts w:ascii="仿宋" w:eastAsia="仿宋" w:hAnsi="仿宋"/>
          <w:bCs/>
          <w:color w:val="000000"/>
          <w:sz w:val="32"/>
          <w:szCs w:val="32"/>
        </w:rPr>
        <w:t>1.</w:t>
      </w:r>
      <w:r w:rsidRPr="009F1E28">
        <w:rPr>
          <w:rStyle w:val="ab"/>
          <w:rFonts w:ascii="仿宋" w:eastAsia="仿宋" w:hAnsi="仿宋" w:hint="eastAsia"/>
          <w:bCs/>
          <w:color w:val="000000"/>
          <w:sz w:val="32"/>
          <w:szCs w:val="32"/>
        </w:rPr>
        <w:t>一般公共服务（类）</w:t>
      </w:r>
      <w:r w:rsidR="002F7ECF" w:rsidRPr="009F1E28">
        <w:rPr>
          <w:rStyle w:val="ab"/>
          <w:rFonts w:ascii="仿宋" w:eastAsia="仿宋" w:hAnsi="仿宋" w:hint="eastAsia"/>
          <w:bCs/>
          <w:color w:val="000000"/>
          <w:sz w:val="32"/>
          <w:szCs w:val="32"/>
        </w:rPr>
        <w:t>201</w:t>
      </w:r>
      <w:r w:rsidRPr="009F1E28">
        <w:rPr>
          <w:rStyle w:val="ab"/>
          <w:rFonts w:ascii="仿宋" w:eastAsia="仿宋" w:hAnsi="仿宋" w:hint="eastAsia"/>
          <w:bCs/>
          <w:color w:val="000000"/>
          <w:sz w:val="32"/>
          <w:szCs w:val="32"/>
        </w:rPr>
        <w:t>（款）</w:t>
      </w:r>
      <w:r w:rsidR="002F7ECF" w:rsidRPr="009F1E28">
        <w:rPr>
          <w:rStyle w:val="ab"/>
          <w:rFonts w:ascii="仿宋" w:eastAsia="仿宋" w:hAnsi="仿宋" w:hint="eastAsia"/>
          <w:bCs/>
          <w:color w:val="000000"/>
          <w:sz w:val="32"/>
          <w:szCs w:val="32"/>
        </w:rPr>
        <w:t>06</w:t>
      </w:r>
      <w:r w:rsidRPr="009F1E28">
        <w:rPr>
          <w:rStyle w:val="ab"/>
          <w:rFonts w:ascii="仿宋" w:eastAsia="仿宋" w:hAnsi="仿宋" w:hint="eastAsia"/>
          <w:bCs/>
          <w:color w:val="000000"/>
          <w:sz w:val="32"/>
          <w:szCs w:val="32"/>
        </w:rPr>
        <w:t>（项）</w:t>
      </w:r>
      <w:r w:rsidRPr="009F1E28">
        <w:rPr>
          <w:rStyle w:val="ab"/>
          <w:rFonts w:ascii="仿宋" w:eastAsia="仿宋" w:hAnsi="仿宋"/>
          <w:bCs/>
          <w:color w:val="000000"/>
          <w:sz w:val="32"/>
          <w:szCs w:val="32"/>
        </w:rPr>
        <w:t>:</w:t>
      </w:r>
      <w:r w:rsidRPr="009F1E28">
        <w:rPr>
          <w:rStyle w:val="ab"/>
          <w:rFonts w:ascii="仿宋" w:eastAsia="仿宋" w:hAnsi="仿宋"/>
          <w:b w:val="0"/>
          <w:bCs/>
          <w:color w:val="000000"/>
          <w:sz w:val="32"/>
          <w:szCs w:val="32"/>
        </w:rPr>
        <w:t xml:space="preserve"> </w:t>
      </w:r>
      <w:r w:rsidRPr="009F1E28">
        <w:rPr>
          <w:rStyle w:val="ab"/>
          <w:rFonts w:ascii="仿宋" w:eastAsia="仿宋" w:hAnsi="仿宋" w:hint="eastAsia"/>
          <w:b w:val="0"/>
          <w:bCs/>
          <w:color w:val="000000"/>
          <w:sz w:val="32"/>
          <w:szCs w:val="32"/>
        </w:rPr>
        <w:t>支出决算为</w:t>
      </w:r>
      <w:r w:rsidR="007A0685" w:rsidRPr="009F1E28">
        <w:rPr>
          <w:rFonts w:ascii="仿宋" w:eastAsia="仿宋" w:hAnsi="仿宋" w:hint="eastAsia"/>
          <w:sz w:val="32"/>
          <w:szCs w:val="32"/>
        </w:rPr>
        <w:t>2775.98</w:t>
      </w:r>
      <w:r w:rsidRPr="009F1E28">
        <w:rPr>
          <w:rStyle w:val="ab"/>
          <w:rFonts w:ascii="仿宋" w:eastAsia="仿宋" w:hAnsi="仿宋" w:hint="eastAsia"/>
          <w:b w:val="0"/>
          <w:bCs/>
          <w:color w:val="000000"/>
          <w:sz w:val="32"/>
          <w:szCs w:val="32"/>
        </w:rPr>
        <w:t>万元，完成预算</w:t>
      </w:r>
      <w:r w:rsidR="007A0685" w:rsidRPr="009F1E28">
        <w:rPr>
          <w:rStyle w:val="ab"/>
          <w:rFonts w:ascii="仿宋" w:eastAsia="仿宋" w:hAnsi="仿宋" w:hint="eastAsia"/>
          <w:b w:val="0"/>
          <w:bCs/>
          <w:color w:val="000000"/>
          <w:sz w:val="32"/>
          <w:szCs w:val="32"/>
        </w:rPr>
        <w:t>97</w:t>
      </w:r>
      <w:r w:rsidRPr="009F1E28">
        <w:rPr>
          <w:rStyle w:val="ab"/>
          <w:rFonts w:ascii="仿宋" w:eastAsia="仿宋" w:hAnsi="仿宋"/>
          <w:b w:val="0"/>
          <w:bCs/>
          <w:color w:val="000000"/>
          <w:sz w:val="32"/>
          <w:szCs w:val="32"/>
        </w:rPr>
        <w:t>%</w:t>
      </w:r>
      <w:r w:rsidRPr="009F1E28">
        <w:rPr>
          <w:rStyle w:val="ab"/>
          <w:rFonts w:ascii="仿宋" w:eastAsia="仿宋" w:hAnsi="仿宋" w:hint="eastAsia"/>
          <w:b w:val="0"/>
          <w:bCs/>
          <w:color w:val="000000"/>
          <w:sz w:val="32"/>
          <w:szCs w:val="32"/>
        </w:rPr>
        <w:t>，决算数小于预算数的主要原因是</w:t>
      </w:r>
      <w:r w:rsidR="002F7ECF" w:rsidRPr="009F1E28">
        <w:rPr>
          <w:rFonts w:ascii="仿宋" w:eastAsia="仿宋" w:hAnsi="仿宋" w:hint="eastAsia"/>
          <w:sz w:val="32"/>
          <w:szCs w:val="32"/>
        </w:rPr>
        <w:t>压缩支出年底统一收回项目资金</w:t>
      </w:r>
      <w:r w:rsidRPr="009F1E28">
        <w:rPr>
          <w:rStyle w:val="ab"/>
          <w:rFonts w:ascii="仿宋" w:eastAsia="仿宋" w:hAnsi="仿宋" w:hint="eastAsia"/>
          <w:b w:val="0"/>
          <w:bCs/>
          <w:color w:val="000000"/>
          <w:sz w:val="32"/>
          <w:szCs w:val="32"/>
        </w:rPr>
        <w:t>。</w:t>
      </w:r>
    </w:p>
    <w:p w:rsidR="00BE5059" w:rsidRPr="009F1E28" w:rsidRDefault="00BE5059" w:rsidP="00BE5059">
      <w:pPr>
        <w:spacing w:line="600" w:lineRule="exact"/>
        <w:ind w:firstLineChars="200" w:firstLine="643"/>
        <w:rPr>
          <w:rFonts w:ascii="仿宋" w:eastAsia="仿宋" w:hAnsi="仿宋"/>
          <w:b/>
          <w:color w:val="000000"/>
          <w:sz w:val="32"/>
          <w:szCs w:val="32"/>
        </w:rPr>
      </w:pPr>
      <w:r w:rsidRPr="009F1E28">
        <w:rPr>
          <w:rStyle w:val="ab"/>
          <w:rFonts w:ascii="仿宋" w:eastAsia="仿宋" w:hAnsi="仿宋"/>
          <w:bCs/>
          <w:color w:val="000000"/>
          <w:sz w:val="32"/>
          <w:szCs w:val="32"/>
        </w:rPr>
        <w:t>2.</w:t>
      </w:r>
      <w:r w:rsidRPr="009F1E28">
        <w:rPr>
          <w:rStyle w:val="ab"/>
          <w:rFonts w:ascii="仿宋" w:eastAsia="仿宋" w:hAnsi="仿宋" w:hint="eastAsia"/>
          <w:bCs/>
          <w:color w:val="000000"/>
          <w:sz w:val="32"/>
          <w:szCs w:val="32"/>
        </w:rPr>
        <w:t>教育（类）</w:t>
      </w:r>
      <w:r w:rsidRPr="009F1E28">
        <w:rPr>
          <w:rStyle w:val="ab"/>
          <w:rFonts w:ascii="仿宋" w:eastAsia="仿宋" w:hAnsi="仿宋"/>
          <w:bCs/>
          <w:color w:val="000000"/>
          <w:sz w:val="32"/>
          <w:szCs w:val="32"/>
        </w:rPr>
        <w:t>***</w:t>
      </w:r>
      <w:r w:rsidRPr="009F1E28">
        <w:rPr>
          <w:rStyle w:val="ab"/>
          <w:rFonts w:ascii="仿宋" w:eastAsia="仿宋" w:hAnsi="仿宋" w:hint="eastAsia"/>
          <w:bCs/>
          <w:color w:val="000000"/>
          <w:sz w:val="32"/>
          <w:szCs w:val="32"/>
        </w:rPr>
        <w:t>（款）</w:t>
      </w:r>
      <w:r w:rsidRPr="009F1E28">
        <w:rPr>
          <w:rStyle w:val="ab"/>
          <w:rFonts w:ascii="仿宋" w:eastAsia="仿宋" w:hAnsi="仿宋"/>
          <w:bCs/>
          <w:color w:val="000000"/>
          <w:sz w:val="32"/>
          <w:szCs w:val="32"/>
        </w:rPr>
        <w:t>***</w:t>
      </w:r>
      <w:r w:rsidRPr="009F1E28">
        <w:rPr>
          <w:rStyle w:val="ab"/>
          <w:rFonts w:ascii="仿宋" w:eastAsia="仿宋" w:hAnsi="仿宋" w:hint="eastAsia"/>
          <w:bCs/>
          <w:color w:val="000000"/>
          <w:sz w:val="32"/>
          <w:szCs w:val="32"/>
        </w:rPr>
        <w:t>（项）</w:t>
      </w:r>
      <w:r w:rsidRPr="009F1E28">
        <w:rPr>
          <w:rStyle w:val="ab"/>
          <w:rFonts w:ascii="仿宋" w:eastAsia="仿宋" w:hAnsi="仿宋"/>
          <w:bCs/>
          <w:color w:val="000000"/>
          <w:sz w:val="32"/>
          <w:szCs w:val="32"/>
        </w:rPr>
        <w:t>:</w:t>
      </w:r>
      <w:r w:rsidRPr="009F1E28">
        <w:rPr>
          <w:rStyle w:val="ab"/>
          <w:rFonts w:ascii="仿宋" w:eastAsia="仿宋" w:hAnsi="仿宋"/>
          <w:b w:val="0"/>
          <w:bCs/>
          <w:color w:val="000000"/>
          <w:sz w:val="32"/>
          <w:szCs w:val="32"/>
        </w:rPr>
        <w:t xml:space="preserve"> </w:t>
      </w:r>
      <w:r w:rsidRPr="009F1E28">
        <w:rPr>
          <w:rStyle w:val="ab"/>
          <w:rFonts w:ascii="仿宋" w:eastAsia="仿宋" w:hAnsi="仿宋" w:hint="eastAsia"/>
          <w:b w:val="0"/>
          <w:bCs/>
          <w:color w:val="000000"/>
          <w:sz w:val="32"/>
          <w:szCs w:val="32"/>
        </w:rPr>
        <w:t>支出决算为</w:t>
      </w:r>
      <w:r w:rsidR="002F7ECF" w:rsidRPr="009F1E28">
        <w:rPr>
          <w:rStyle w:val="ab"/>
          <w:rFonts w:ascii="仿宋" w:eastAsia="仿宋" w:hAnsi="仿宋" w:hint="eastAsia"/>
          <w:b w:val="0"/>
          <w:bCs/>
          <w:color w:val="000000"/>
          <w:sz w:val="32"/>
          <w:szCs w:val="32"/>
        </w:rPr>
        <w:t>0</w:t>
      </w:r>
      <w:r w:rsidRPr="009F1E28">
        <w:rPr>
          <w:rStyle w:val="ab"/>
          <w:rFonts w:ascii="仿宋" w:eastAsia="仿宋" w:hAnsi="仿宋" w:hint="eastAsia"/>
          <w:b w:val="0"/>
          <w:bCs/>
          <w:color w:val="000000"/>
          <w:sz w:val="32"/>
          <w:szCs w:val="32"/>
        </w:rPr>
        <w:t>万元，完成预算</w:t>
      </w:r>
      <w:r w:rsidRPr="009F1E28">
        <w:rPr>
          <w:rStyle w:val="ab"/>
          <w:rFonts w:ascii="仿宋" w:eastAsia="仿宋" w:hAnsi="仿宋"/>
          <w:b w:val="0"/>
          <w:bCs/>
          <w:color w:val="000000"/>
          <w:sz w:val="32"/>
          <w:szCs w:val="32"/>
        </w:rPr>
        <w:t>**%</w:t>
      </w:r>
      <w:r w:rsidRPr="009F1E28">
        <w:rPr>
          <w:rStyle w:val="ab"/>
          <w:rFonts w:ascii="仿宋" w:eastAsia="仿宋" w:hAnsi="仿宋" w:hint="eastAsia"/>
          <w:b w:val="0"/>
          <w:bCs/>
          <w:color w:val="000000"/>
          <w:sz w:val="32"/>
          <w:szCs w:val="32"/>
        </w:rPr>
        <w:t>，决算数小于</w:t>
      </w:r>
      <w:r w:rsidRPr="009F1E28">
        <w:rPr>
          <w:rStyle w:val="ab"/>
          <w:rFonts w:ascii="仿宋" w:eastAsia="仿宋" w:hAnsi="仿宋"/>
          <w:b w:val="0"/>
          <w:bCs/>
          <w:color w:val="000000"/>
          <w:sz w:val="32"/>
          <w:szCs w:val="32"/>
        </w:rPr>
        <w:t>/</w:t>
      </w:r>
      <w:r w:rsidRPr="009F1E28">
        <w:rPr>
          <w:rStyle w:val="ab"/>
          <w:rFonts w:ascii="仿宋" w:eastAsia="仿宋" w:hAnsi="仿宋" w:hint="eastAsia"/>
          <w:b w:val="0"/>
          <w:bCs/>
          <w:color w:val="000000"/>
          <w:sz w:val="32"/>
          <w:szCs w:val="32"/>
        </w:rPr>
        <w:t>等于预算数的主要原因是…。</w:t>
      </w:r>
    </w:p>
    <w:p w:rsidR="00BE5059" w:rsidRPr="009F1E28" w:rsidRDefault="00BE5059" w:rsidP="00BE5059">
      <w:pPr>
        <w:spacing w:line="600" w:lineRule="exact"/>
        <w:ind w:firstLineChars="200" w:firstLine="643"/>
        <w:rPr>
          <w:rFonts w:ascii="仿宋" w:eastAsia="仿宋" w:hAnsi="仿宋"/>
          <w:b/>
          <w:color w:val="000000"/>
          <w:sz w:val="32"/>
          <w:szCs w:val="32"/>
        </w:rPr>
      </w:pPr>
      <w:r w:rsidRPr="009F1E28">
        <w:rPr>
          <w:rStyle w:val="ab"/>
          <w:rFonts w:ascii="仿宋" w:eastAsia="仿宋" w:hAnsi="仿宋"/>
          <w:bCs/>
          <w:color w:val="000000"/>
          <w:sz w:val="32"/>
          <w:szCs w:val="32"/>
        </w:rPr>
        <w:t>3.</w:t>
      </w:r>
      <w:r w:rsidRPr="009F1E28">
        <w:rPr>
          <w:rStyle w:val="ab"/>
          <w:rFonts w:ascii="仿宋" w:eastAsia="仿宋" w:hAnsi="仿宋" w:hint="eastAsia"/>
          <w:bCs/>
          <w:color w:val="000000"/>
          <w:sz w:val="32"/>
          <w:szCs w:val="32"/>
        </w:rPr>
        <w:t>科学技术（类）</w:t>
      </w:r>
      <w:r w:rsidR="002F7ECF" w:rsidRPr="009F1E28">
        <w:rPr>
          <w:rStyle w:val="ab"/>
          <w:rFonts w:ascii="仿宋" w:eastAsia="仿宋" w:hAnsi="仿宋" w:hint="eastAsia"/>
          <w:bCs/>
          <w:color w:val="000000"/>
          <w:sz w:val="32"/>
          <w:szCs w:val="32"/>
        </w:rPr>
        <w:t>206</w:t>
      </w:r>
      <w:r w:rsidRPr="009F1E28">
        <w:rPr>
          <w:rStyle w:val="ab"/>
          <w:rFonts w:ascii="仿宋" w:eastAsia="仿宋" w:hAnsi="仿宋" w:hint="eastAsia"/>
          <w:bCs/>
          <w:color w:val="000000"/>
          <w:sz w:val="32"/>
          <w:szCs w:val="32"/>
        </w:rPr>
        <w:t>（款）</w:t>
      </w:r>
      <w:r w:rsidR="002F7ECF" w:rsidRPr="009F1E28">
        <w:rPr>
          <w:rStyle w:val="ab"/>
          <w:rFonts w:ascii="仿宋" w:eastAsia="仿宋" w:hAnsi="仿宋" w:hint="eastAsia"/>
          <w:bCs/>
          <w:color w:val="000000"/>
          <w:sz w:val="32"/>
          <w:szCs w:val="32"/>
        </w:rPr>
        <w:t>04</w:t>
      </w:r>
      <w:r w:rsidRPr="009F1E28">
        <w:rPr>
          <w:rStyle w:val="ab"/>
          <w:rFonts w:ascii="仿宋" w:eastAsia="仿宋" w:hAnsi="仿宋" w:hint="eastAsia"/>
          <w:bCs/>
          <w:color w:val="000000"/>
          <w:sz w:val="32"/>
          <w:szCs w:val="32"/>
        </w:rPr>
        <w:t>（项）</w:t>
      </w:r>
      <w:r w:rsidRPr="009F1E28">
        <w:rPr>
          <w:rStyle w:val="ab"/>
          <w:rFonts w:ascii="仿宋" w:eastAsia="仿宋" w:hAnsi="仿宋"/>
          <w:bCs/>
          <w:color w:val="000000"/>
          <w:sz w:val="32"/>
          <w:szCs w:val="32"/>
        </w:rPr>
        <w:t>:</w:t>
      </w:r>
      <w:r w:rsidRPr="009F1E28">
        <w:rPr>
          <w:rStyle w:val="ab"/>
          <w:rFonts w:ascii="仿宋" w:eastAsia="仿宋" w:hAnsi="仿宋"/>
          <w:b w:val="0"/>
          <w:bCs/>
          <w:color w:val="000000"/>
          <w:sz w:val="32"/>
          <w:szCs w:val="32"/>
        </w:rPr>
        <w:t xml:space="preserve"> </w:t>
      </w:r>
      <w:r w:rsidRPr="009F1E28">
        <w:rPr>
          <w:rStyle w:val="ab"/>
          <w:rFonts w:ascii="仿宋" w:eastAsia="仿宋" w:hAnsi="仿宋" w:hint="eastAsia"/>
          <w:b w:val="0"/>
          <w:bCs/>
          <w:color w:val="000000"/>
          <w:sz w:val="32"/>
          <w:szCs w:val="32"/>
        </w:rPr>
        <w:t>支出决算为</w:t>
      </w:r>
      <w:r w:rsidR="002F7ECF" w:rsidRPr="009F1E28">
        <w:rPr>
          <w:rFonts w:ascii="仿宋" w:eastAsia="仿宋" w:hAnsi="仿宋" w:hint="eastAsia"/>
          <w:sz w:val="32"/>
          <w:szCs w:val="32"/>
        </w:rPr>
        <w:t>21</w:t>
      </w:r>
      <w:r w:rsidRPr="009F1E28">
        <w:rPr>
          <w:rStyle w:val="ab"/>
          <w:rFonts w:ascii="仿宋" w:eastAsia="仿宋" w:hAnsi="仿宋" w:hint="eastAsia"/>
          <w:b w:val="0"/>
          <w:bCs/>
          <w:color w:val="000000"/>
          <w:sz w:val="32"/>
          <w:szCs w:val="32"/>
        </w:rPr>
        <w:t>万元，完成预算</w:t>
      </w:r>
      <w:r w:rsidR="007A0685" w:rsidRPr="009F1E28">
        <w:rPr>
          <w:rFonts w:ascii="仿宋" w:eastAsia="仿宋" w:hAnsi="仿宋" w:hint="eastAsia"/>
          <w:color w:val="000000"/>
          <w:sz w:val="32"/>
          <w:szCs w:val="32"/>
        </w:rPr>
        <w:t>97</w:t>
      </w:r>
      <w:r w:rsidRPr="009F1E28">
        <w:rPr>
          <w:rStyle w:val="ab"/>
          <w:rFonts w:ascii="仿宋" w:eastAsia="仿宋" w:hAnsi="仿宋"/>
          <w:b w:val="0"/>
          <w:bCs/>
          <w:color w:val="000000"/>
          <w:sz w:val="32"/>
          <w:szCs w:val="32"/>
        </w:rPr>
        <w:t>%</w:t>
      </w:r>
      <w:r w:rsidRPr="009F1E28">
        <w:rPr>
          <w:rStyle w:val="ab"/>
          <w:rFonts w:ascii="仿宋" w:eastAsia="仿宋" w:hAnsi="仿宋" w:hint="eastAsia"/>
          <w:b w:val="0"/>
          <w:bCs/>
          <w:color w:val="000000"/>
          <w:sz w:val="32"/>
          <w:szCs w:val="32"/>
        </w:rPr>
        <w:t>，决算数小于预算数的主要原因是…。</w:t>
      </w:r>
    </w:p>
    <w:p w:rsidR="00BE5059" w:rsidRPr="009F1E28" w:rsidRDefault="00BE5059" w:rsidP="00BE5059">
      <w:pPr>
        <w:spacing w:line="600" w:lineRule="exact"/>
        <w:ind w:firstLineChars="200" w:firstLine="643"/>
        <w:rPr>
          <w:rFonts w:ascii="仿宋" w:eastAsia="仿宋" w:hAnsi="仿宋"/>
          <w:b/>
          <w:color w:val="000000"/>
          <w:sz w:val="32"/>
          <w:szCs w:val="32"/>
        </w:rPr>
      </w:pPr>
      <w:r w:rsidRPr="009F1E28">
        <w:rPr>
          <w:rStyle w:val="ab"/>
          <w:rFonts w:ascii="仿宋" w:eastAsia="仿宋" w:hAnsi="仿宋"/>
          <w:bCs/>
          <w:color w:val="000000"/>
          <w:sz w:val="32"/>
          <w:szCs w:val="32"/>
        </w:rPr>
        <w:t>4.</w:t>
      </w:r>
      <w:r w:rsidRPr="009F1E28">
        <w:rPr>
          <w:rStyle w:val="ab"/>
          <w:rFonts w:ascii="仿宋" w:eastAsia="仿宋" w:hAnsi="仿宋" w:hint="eastAsia"/>
          <w:bCs/>
          <w:color w:val="000000"/>
          <w:sz w:val="32"/>
          <w:szCs w:val="32"/>
        </w:rPr>
        <w:t>文化旅游体育与传媒（类）</w:t>
      </w:r>
      <w:r w:rsidRPr="009F1E28">
        <w:rPr>
          <w:rStyle w:val="ab"/>
          <w:rFonts w:ascii="仿宋" w:eastAsia="仿宋" w:hAnsi="仿宋"/>
          <w:bCs/>
          <w:color w:val="000000"/>
          <w:sz w:val="32"/>
          <w:szCs w:val="32"/>
        </w:rPr>
        <w:t>***</w:t>
      </w:r>
      <w:r w:rsidRPr="009F1E28">
        <w:rPr>
          <w:rStyle w:val="ab"/>
          <w:rFonts w:ascii="仿宋" w:eastAsia="仿宋" w:hAnsi="仿宋" w:hint="eastAsia"/>
          <w:bCs/>
          <w:color w:val="000000"/>
          <w:sz w:val="32"/>
          <w:szCs w:val="32"/>
        </w:rPr>
        <w:t>（款）</w:t>
      </w:r>
      <w:r w:rsidRPr="009F1E28">
        <w:rPr>
          <w:rStyle w:val="ab"/>
          <w:rFonts w:ascii="仿宋" w:eastAsia="仿宋" w:hAnsi="仿宋"/>
          <w:bCs/>
          <w:color w:val="000000"/>
          <w:sz w:val="32"/>
          <w:szCs w:val="32"/>
        </w:rPr>
        <w:t>***</w:t>
      </w:r>
      <w:r w:rsidRPr="009F1E28">
        <w:rPr>
          <w:rStyle w:val="ab"/>
          <w:rFonts w:ascii="仿宋" w:eastAsia="仿宋" w:hAnsi="仿宋" w:hint="eastAsia"/>
          <w:bCs/>
          <w:color w:val="000000"/>
          <w:sz w:val="32"/>
          <w:szCs w:val="32"/>
        </w:rPr>
        <w:t>（项）</w:t>
      </w:r>
      <w:r w:rsidRPr="009F1E28">
        <w:rPr>
          <w:rStyle w:val="ab"/>
          <w:rFonts w:ascii="仿宋" w:eastAsia="仿宋" w:hAnsi="仿宋"/>
          <w:bCs/>
          <w:color w:val="000000"/>
          <w:sz w:val="32"/>
          <w:szCs w:val="32"/>
        </w:rPr>
        <w:t>:</w:t>
      </w:r>
      <w:r w:rsidRPr="009F1E28">
        <w:rPr>
          <w:rStyle w:val="ab"/>
          <w:rFonts w:ascii="仿宋" w:eastAsia="仿宋" w:hAnsi="仿宋"/>
          <w:b w:val="0"/>
          <w:bCs/>
          <w:color w:val="000000"/>
          <w:sz w:val="32"/>
          <w:szCs w:val="32"/>
        </w:rPr>
        <w:t xml:space="preserve"> </w:t>
      </w:r>
      <w:r w:rsidRPr="009F1E28">
        <w:rPr>
          <w:rStyle w:val="ab"/>
          <w:rFonts w:ascii="仿宋" w:eastAsia="仿宋" w:hAnsi="仿宋" w:hint="eastAsia"/>
          <w:b w:val="0"/>
          <w:bCs/>
          <w:color w:val="000000"/>
          <w:sz w:val="32"/>
          <w:szCs w:val="32"/>
        </w:rPr>
        <w:t>支出决算为</w:t>
      </w:r>
      <w:r w:rsidRPr="009F1E28">
        <w:rPr>
          <w:rStyle w:val="ab"/>
          <w:rFonts w:ascii="仿宋" w:eastAsia="仿宋" w:hAnsi="仿宋"/>
          <w:b w:val="0"/>
          <w:bCs/>
          <w:color w:val="000000"/>
          <w:sz w:val="32"/>
          <w:szCs w:val="32"/>
        </w:rPr>
        <w:t>**</w:t>
      </w:r>
      <w:r w:rsidRPr="009F1E28">
        <w:rPr>
          <w:rStyle w:val="ab"/>
          <w:rFonts w:ascii="仿宋" w:eastAsia="仿宋" w:hAnsi="仿宋" w:hint="eastAsia"/>
          <w:b w:val="0"/>
          <w:bCs/>
          <w:color w:val="000000"/>
          <w:sz w:val="32"/>
          <w:szCs w:val="32"/>
        </w:rPr>
        <w:t>万元，完成预算</w:t>
      </w:r>
      <w:r w:rsidRPr="009F1E28">
        <w:rPr>
          <w:rStyle w:val="ab"/>
          <w:rFonts w:ascii="仿宋" w:eastAsia="仿宋" w:hAnsi="仿宋"/>
          <w:b w:val="0"/>
          <w:bCs/>
          <w:color w:val="000000"/>
          <w:sz w:val="32"/>
          <w:szCs w:val="32"/>
        </w:rPr>
        <w:t>**%</w:t>
      </w:r>
      <w:r w:rsidRPr="009F1E28">
        <w:rPr>
          <w:rStyle w:val="ab"/>
          <w:rFonts w:ascii="仿宋" w:eastAsia="仿宋" w:hAnsi="仿宋" w:hint="eastAsia"/>
          <w:b w:val="0"/>
          <w:bCs/>
          <w:color w:val="000000"/>
          <w:sz w:val="32"/>
          <w:szCs w:val="32"/>
        </w:rPr>
        <w:t>，决算数小于</w:t>
      </w:r>
      <w:r w:rsidRPr="009F1E28">
        <w:rPr>
          <w:rStyle w:val="ab"/>
          <w:rFonts w:ascii="仿宋" w:eastAsia="仿宋" w:hAnsi="仿宋"/>
          <w:b w:val="0"/>
          <w:bCs/>
          <w:color w:val="000000"/>
          <w:sz w:val="32"/>
          <w:szCs w:val="32"/>
        </w:rPr>
        <w:t>/</w:t>
      </w:r>
      <w:r w:rsidRPr="009F1E28">
        <w:rPr>
          <w:rStyle w:val="ab"/>
          <w:rFonts w:ascii="仿宋" w:eastAsia="仿宋" w:hAnsi="仿宋" w:hint="eastAsia"/>
          <w:b w:val="0"/>
          <w:bCs/>
          <w:color w:val="000000"/>
          <w:sz w:val="32"/>
          <w:szCs w:val="32"/>
        </w:rPr>
        <w:t>等于预算数的主要原因是…。</w:t>
      </w:r>
    </w:p>
    <w:p w:rsidR="00BE5059" w:rsidRPr="009F1E28" w:rsidRDefault="00BE5059" w:rsidP="009F1E28">
      <w:pPr>
        <w:spacing w:line="600" w:lineRule="exact"/>
        <w:ind w:firstLineChars="200" w:firstLine="640"/>
        <w:rPr>
          <w:rFonts w:ascii="仿宋" w:eastAsia="仿宋" w:hAnsi="仿宋"/>
          <w:b/>
          <w:color w:val="000000"/>
          <w:sz w:val="32"/>
          <w:szCs w:val="32"/>
        </w:rPr>
      </w:pPr>
      <w:r w:rsidRPr="009F1E28">
        <w:rPr>
          <w:rStyle w:val="ab"/>
          <w:rFonts w:ascii="仿宋" w:eastAsia="仿宋" w:hAnsi="仿宋"/>
          <w:b w:val="0"/>
          <w:bCs/>
          <w:color w:val="000000"/>
          <w:sz w:val="32"/>
          <w:szCs w:val="32"/>
        </w:rPr>
        <w:t>5.</w:t>
      </w:r>
      <w:r w:rsidRPr="009F1E28">
        <w:rPr>
          <w:rStyle w:val="ab"/>
          <w:rFonts w:ascii="仿宋" w:eastAsia="仿宋" w:hAnsi="仿宋" w:hint="eastAsia"/>
          <w:b w:val="0"/>
          <w:bCs/>
          <w:color w:val="000000"/>
          <w:sz w:val="32"/>
          <w:szCs w:val="32"/>
        </w:rPr>
        <w:t>社会保障和就业（类）</w:t>
      </w:r>
      <w:r w:rsidR="007A0685" w:rsidRPr="009F1E28">
        <w:rPr>
          <w:rStyle w:val="ab"/>
          <w:rFonts w:ascii="仿宋" w:eastAsia="仿宋" w:hAnsi="仿宋" w:hint="eastAsia"/>
          <w:b w:val="0"/>
          <w:bCs/>
          <w:color w:val="000000"/>
          <w:sz w:val="32"/>
          <w:szCs w:val="32"/>
        </w:rPr>
        <w:t>208</w:t>
      </w:r>
      <w:r w:rsidRPr="009F1E28">
        <w:rPr>
          <w:rStyle w:val="ab"/>
          <w:rFonts w:ascii="仿宋" w:eastAsia="仿宋" w:hAnsi="仿宋" w:hint="eastAsia"/>
          <w:b w:val="0"/>
          <w:bCs/>
          <w:color w:val="000000"/>
          <w:sz w:val="32"/>
          <w:szCs w:val="32"/>
        </w:rPr>
        <w:t>（款）</w:t>
      </w:r>
      <w:r w:rsidR="007A0685" w:rsidRPr="009F1E28">
        <w:rPr>
          <w:rStyle w:val="ab"/>
          <w:rFonts w:ascii="仿宋" w:eastAsia="仿宋" w:hAnsi="仿宋" w:hint="eastAsia"/>
          <w:b w:val="0"/>
          <w:bCs/>
          <w:color w:val="000000"/>
          <w:sz w:val="32"/>
          <w:szCs w:val="32"/>
        </w:rPr>
        <w:t>05</w:t>
      </w:r>
      <w:r w:rsidRPr="009F1E28">
        <w:rPr>
          <w:rStyle w:val="ab"/>
          <w:rFonts w:ascii="仿宋" w:eastAsia="仿宋" w:hAnsi="仿宋" w:hint="eastAsia"/>
          <w:b w:val="0"/>
          <w:bCs/>
          <w:color w:val="000000"/>
          <w:sz w:val="32"/>
          <w:szCs w:val="32"/>
        </w:rPr>
        <w:t>（项）</w:t>
      </w:r>
      <w:r w:rsidRPr="009F1E28">
        <w:rPr>
          <w:rStyle w:val="ab"/>
          <w:rFonts w:ascii="仿宋" w:eastAsia="仿宋" w:hAnsi="仿宋"/>
          <w:b w:val="0"/>
          <w:bCs/>
          <w:color w:val="000000"/>
          <w:sz w:val="32"/>
          <w:szCs w:val="32"/>
        </w:rPr>
        <w:t xml:space="preserve">: </w:t>
      </w:r>
      <w:r w:rsidRPr="009F1E28">
        <w:rPr>
          <w:rStyle w:val="ab"/>
          <w:rFonts w:ascii="仿宋" w:eastAsia="仿宋" w:hAnsi="仿宋" w:hint="eastAsia"/>
          <w:b w:val="0"/>
          <w:bCs/>
          <w:color w:val="000000"/>
          <w:sz w:val="32"/>
          <w:szCs w:val="32"/>
        </w:rPr>
        <w:t>支出决算为</w:t>
      </w:r>
      <w:r w:rsidR="007A0685" w:rsidRPr="009F1E28">
        <w:rPr>
          <w:rStyle w:val="ab"/>
          <w:rFonts w:ascii="仿宋" w:eastAsia="仿宋" w:hAnsi="仿宋" w:hint="eastAsia"/>
          <w:b w:val="0"/>
          <w:bCs/>
          <w:color w:val="000000"/>
          <w:sz w:val="32"/>
          <w:szCs w:val="32"/>
        </w:rPr>
        <w:t>343.75</w:t>
      </w:r>
      <w:r w:rsidRPr="009F1E28">
        <w:rPr>
          <w:rStyle w:val="ab"/>
          <w:rFonts w:ascii="仿宋" w:eastAsia="仿宋" w:hAnsi="仿宋" w:hint="eastAsia"/>
          <w:b w:val="0"/>
          <w:bCs/>
          <w:color w:val="000000"/>
          <w:sz w:val="32"/>
          <w:szCs w:val="32"/>
        </w:rPr>
        <w:t>万元，完成预算</w:t>
      </w:r>
      <w:r w:rsidR="007A0685" w:rsidRPr="009F1E28">
        <w:rPr>
          <w:rStyle w:val="ab"/>
          <w:rFonts w:ascii="仿宋" w:eastAsia="仿宋" w:hAnsi="仿宋" w:hint="eastAsia"/>
          <w:b w:val="0"/>
          <w:bCs/>
          <w:color w:val="000000"/>
          <w:sz w:val="32"/>
          <w:szCs w:val="32"/>
        </w:rPr>
        <w:t>100</w:t>
      </w:r>
      <w:r w:rsidRPr="009F1E28">
        <w:rPr>
          <w:rStyle w:val="ab"/>
          <w:rFonts w:ascii="仿宋" w:eastAsia="仿宋" w:hAnsi="仿宋"/>
          <w:b w:val="0"/>
          <w:bCs/>
          <w:color w:val="000000"/>
          <w:sz w:val="32"/>
          <w:szCs w:val="32"/>
        </w:rPr>
        <w:t>%</w:t>
      </w:r>
      <w:r w:rsidR="007A0685" w:rsidRPr="009F1E28">
        <w:rPr>
          <w:rStyle w:val="ab"/>
          <w:rFonts w:ascii="仿宋" w:eastAsia="仿宋" w:hAnsi="仿宋" w:hint="eastAsia"/>
          <w:b w:val="0"/>
          <w:bCs/>
          <w:color w:val="000000"/>
          <w:sz w:val="32"/>
          <w:szCs w:val="32"/>
        </w:rPr>
        <w:t>，决算数</w:t>
      </w:r>
      <w:r w:rsidRPr="009F1E28">
        <w:rPr>
          <w:rStyle w:val="ab"/>
          <w:rFonts w:ascii="仿宋" w:eastAsia="仿宋" w:hAnsi="仿宋" w:hint="eastAsia"/>
          <w:b w:val="0"/>
          <w:bCs/>
          <w:color w:val="000000"/>
          <w:sz w:val="32"/>
          <w:szCs w:val="32"/>
        </w:rPr>
        <w:t>等于预算数的主要原因是…。</w:t>
      </w:r>
    </w:p>
    <w:p w:rsidR="00BE5059" w:rsidRPr="009F1E28" w:rsidRDefault="00BE5059" w:rsidP="009F1E28">
      <w:pPr>
        <w:spacing w:line="600" w:lineRule="exact"/>
        <w:ind w:firstLineChars="200" w:firstLine="640"/>
        <w:rPr>
          <w:rStyle w:val="ab"/>
          <w:rFonts w:ascii="仿宋" w:eastAsia="仿宋" w:hAnsi="仿宋"/>
          <w:b w:val="0"/>
          <w:bCs/>
          <w:color w:val="000000"/>
          <w:sz w:val="32"/>
          <w:szCs w:val="32"/>
        </w:rPr>
      </w:pPr>
      <w:r w:rsidRPr="009F1E28">
        <w:rPr>
          <w:rStyle w:val="ab"/>
          <w:rFonts w:ascii="仿宋" w:eastAsia="仿宋" w:hAnsi="仿宋"/>
          <w:b w:val="0"/>
          <w:bCs/>
          <w:color w:val="000000"/>
          <w:sz w:val="32"/>
          <w:szCs w:val="32"/>
        </w:rPr>
        <w:t>6.</w:t>
      </w:r>
      <w:r w:rsidRPr="009F1E28">
        <w:rPr>
          <w:rFonts w:ascii="仿宋" w:eastAsia="仿宋" w:hAnsi="仿宋" w:hint="eastAsia"/>
          <w:b/>
          <w:bCs/>
          <w:color w:val="000000"/>
          <w:sz w:val="32"/>
          <w:szCs w:val="32"/>
        </w:rPr>
        <w:t>卫生健康</w:t>
      </w:r>
      <w:r w:rsidRPr="009F1E28">
        <w:rPr>
          <w:rStyle w:val="ab"/>
          <w:rFonts w:ascii="仿宋" w:eastAsia="仿宋" w:hAnsi="仿宋" w:hint="eastAsia"/>
          <w:b w:val="0"/>
          <w:bCs/>
          <w:color w:val="000000"/>
          <w:sz w:val="32"/>
          <w:szCs w:val="32"/>
        </w:rPr>
        <w:t>（类）</w:t>
      </w:r>
      <w:r w:rsidRPr="009F1E28">
        <w:rPr>
          <w:rStyle w:val="ab"/>
          <w:rFonts w:ascii="仿宋" w:eastAsia="仿宋" w:hAnsi="仿宋"/>
          <w:b w:val="0"/>
          <w:bCs/>
          <w:color w:val="000000"/>
          <w:sz w:val="32"/>
          <w:szCs w:val="32"/>
        </w:rPr>
        <w:t>***</w:t>
      </w:r>
      <w:r w:rsidRPr="009F1E28">
        <w:rPr>
          <w:rStyle w:val="ab"/>
          <w:rFonts w:ascii="仿宋" w:eastAsia="仿宋" w:hAnsi="仿宋" w:hint="eastAsia"/>
          <w:b w:val="0"/>
          <w:bCs/>
          <w:color w:val="000000"/>
          <w:sz w:val="32"/>
          <w:szCs w:val="32"/>
        </w:rPr>
        <w:t>（款）</w:t>
      </w:r>
      <w:r w:rsidRPr="009F1E28">
        <w:rPr>
          <w:rStyle w:val="ab"/>
          <w:rFonts w:ascii="仿宋" w:eastAsia="仿宋" w:hAnsi="仿宋"/>
          <w:b w:val="0"/>
          <w:bCs/>
          <w:color w:val="000000"/>
          <w:sz w:val="32"/>
          <w:szCs w:val="32"/>
        </w:rPr>
        <w:t>***</w:t>
      </w:r>
      <w:r w:rsidRPr="009F1E28">
        <w:rPr>
          <w:rStyle w:val="ab"/>
          <w:rFonts w:ascii="仿宋" w:eastAsia="仿宋" w:hAnsi="仿宋" w:hint="eastAsia"/>
          <w:b w:val="0"/>
          <w:bCs/>
          <w:color w:val="000000"/>
          <w:sz w:val="32"/>
          <w:szCs w:val="32"/>
        </w:rPr>
        <w:t>（项）</w:t>
      </w:r>
      <w:r w:rsidRPr="009F1E28">
        <w:rPr>
          <w:rStyle w:val="ab"/>
          <w:rFonts w:ascii="仿宋" w:eastAsia="仿宋" w:hAnsi="仿宋"/>
          <w:b w:val="0"/>
          <w:bCs/>
          <w:color w:val="000000"/>
          <w:sz w:val="32"/>
          <w:szCs w:val="32"/>
        </w:rPr>
        <w:t>:</w:t>
      </w:r>
      <w:r w:rsidRPr="009F1E28">
        <w:rPr>
          <w:rStyle w:val="ab"/>
          <w:rFonts w:ascii="仿宋" w:eastAsia="仿宋" w:hAnsi="仿宋" w:hint="eastAsia"/>
          <w:b w:val="0"/>
          <w:bCs/>
          <w:color w:val="000000"/>
          <w:sz w:val="32"/>
          <w:szCs w:val="32"/>
        </w:rPr>
        <w:t>支出决算为</w:t>
      </w:r>
      <w:r w:rsidRPr="009F1E28">
        <w:rPr>
          <w:rStyle w:val="ab"/>
          <w:rFonts w:ascii="仿宋" w:eastAsia="仿宋" w:hAnsi="仿宋"/>
          <w:b w:val="0"/>
          <w:bCs/>
          <w:color w:val="000000"/>
          <w:sz w:val="32"/>
          <w:szCs w:val="32"/>
        </w:rPr>
        <w:t>**</w:t>
      </w:r>
      <w:r w:rsidRPr="009F1E28">
        <w:rPr>
          <w:rStyle w:val="ab"/>
          <w:rFonts w:ascii="仿宋" w:eastAsia="仿宋" w:hAnsi="仿宋" w:hint="eastAsia"/>
          <w:b w:val="0"/>
          <w:bCs/>
          <w:color w:val="000000"/>
          <w:sz w:val="32"/>
          <w:szCs w:val="32"/>
        </w:rPr>
        <w:t>万</w:t>
      </w:r>
      <w:r w:rsidRPr="009F1E28">
        <w:rPr>
          <w:rStyle w:val="ab"/>
          <w:rFonts w:ascii="仿宋" w:eastAsia="仿宋" w:hAnsi="仿宋" w:hint="eastAsia"/>
          <w:b w:val="0"/>
          <w:bCs/>
          <w:color w:val="000000"/>
          <w:sz w:val="32"/>
          <w:szCs w:val="32"/>
        </w:rPr>
        <w:lastRenderedPageBreak/>
        <w:t>元，完成预算</w:t>
      </w:r>
      <w:r w:rsidRPr="009F1E28">
        <w:rPr>
          <w:rStyle w:val="ab"/>
          <w:rFonts w:ascii="仿宋" w:eastAsia="仿宋" w:hAnsi="仿宋"/>
          <w:b w:val="0"/>
          <w:bCs/>
          <w:color w:val="000000"/>
          <w:sz w:val="32"/>
          <w:szCs w:val="32"/>
        </w:rPr>
        <w:t>**%</w:t>
      </w:r>
      <w:r w:rsidRPr="009F1E28">
        <w:rPr>
          <w:rStyle w:val="ab"/>
          <w:rFonts w:ascii="仿宋" w:eastAsia="仿宋" w:hAnsi="仿宋" w:hint="eastAsia"/>
          <w:b w:val="0"/>
          <w:bCs/>
          <w:color w:val="000000"/>
          <w:sz w:val="32"/>
          <w:szCs w:val="32"/>
        </w:rPr>
        <w:t>，决算数小于</w:t>
      </w:r>
      <w:r w:rsidRPr="009F1E28">
        <w:rPr>
          <w:rStyle w:val="ab"/>
          <w:rFonts w:ascii="仿宋" w:eastAsia="仿宋" w:hAnsi="仿宋"/>
          <w:b w:val="0"/>
          <w:bCs/>
          <w:color w:val="000000"/>
          <w:sz w:val="32"/>
          <w:szCs w:val="32"/>
        </w:rPr>
        <w:t>/</w:t>
      </w:r>
      <w:r w:rsidRPr="009F1E28">
        <w:rPr>
          <w:rStyle w:val="ab"/>
          <w:rFonts w:ascii="仿宋" w:eastAsia="仿宋" w:hAnsi="仿宋" w:hint="eastAsia"/>
          <w:b w:val="0"/>
          <w:bCs/>
          <w:color w:val="000000"/>
          <w:sz w:val="32"/>
          <w:szCs w:val="32"/>
        </w:rPr>
        <w:t>等于预算数的主要原因是…。</w:t>
      </w:r>
    </w:p>
    <w:p w:rsidR="007A0685" w:rsidRPr="009F1E28" w:rsidRDefault="007A0685" w:rsidP="009F1E28">
      <w:pPr>
        <w:spacing w:line="600" w:lineRule="exact"/>
        <w:ind w:firstLineChars="200" w:firstLine="640"/>
        <w:rPr>
          <w:rFonts w:ascii="仿宋" w:eastAsia="仿宋" w:hAnsi="仿宋"/>
          <w:b/>
          <w:color w:val="000000"/>
          <w:sz w:val="32"/>
          <w:szCs w:val="32"/>
        </w:rPr>
      </w:pPr>
      <w:r w:rsidRPr="009F1E28">
        <w:rPr>
          <w:rStyle w:val="ab"/>
          <w:rFonts w:ascii="仿宋" w:eastAsia="仿宋" w:hAnsi="仿宋"/>
          <w:b w:val="0"/>
          <w:color w:val="000000"/>
          <w:sz w:val="32"/>
          <w:szCs w:val="32"/>
        </w:rPr>
        <w:t>7</w:t>
      </w:r>
      <w:r w:rsidRPr="009F1E28">
        <w:rPr>
          <w:rStyle w:val="ab"/>
          <w:rFonts w:ascii="仿宋" w:eastAsia="仿宋" w:hAnsi="仿宋" w:hint="eastAsia"/>
          <w:b w:val="0"/>
          <w:color w:val="000000"/>
          <w:sz w:val="32"/>
          <w:szCs w:val="32"/>
        </w:rPr>
        <w:t>.住房保障（类）</w:t>
      </w:r>
      <w:r w:rsidRPr="009F1E28">
        <w:rPr>
          <w:rStyle w:val="ab"/>
          <w:rFonts w:ascii="仿宋" w:eastAsia="仿宋" w:hAnsi="仿宋"/>
          <w:b w:val="0"/>
          <w:color w:val="000000"/>
          <w:sz w:val="32"/>
          <w:szCs w:val="32"/>
        </w:rPr>
        <w:t>221</w:t>
      </w:r>
      <w:r w:rsidRPr="009F1E28">
        <w:rPr>
          <w:rStyle w:val="ab"/>
          <w:rFonts w:ascii="仿宋" w:eastAsia="仿宋" w:hAnsi="仿宋" w:hint="eastAsia"/>
          <w:b w:val="0"/>
          <w:color w:val="000000"/>
          <w:sz w:val="32"/>
          <w:szCs w:val="32"/>
        </w:rPr>
        <w:t>（款）</w:t>
      </w:r>
      <w:r w:rsidRPr="009F1E28">
        <w:rPr>
          <w:rStyle w:val="ab"/>
          <w:rFonts w:ascii="仿宋" w:eastAsia="仿宋" w:hAnsi="仿宋"/>
          <w:b w:val="0"/>
          <w:color w:val="000000"/>
          <w:sz w:val="32"/>
          <w:szCs w:val="32"/>
        </w:rPr>
        <w:t>02</w:t>
      </w:r>
      <w:r w:rsidRPr="009F1E28">
        <w:rPr>
          <w:rStyle w:val="ab"/>
          <w:rFonts w:ascii="仿宋" w:eastAsia="仿宋" w:hAnsi="仿宋" w:hint="eastAsia"/>
          <w:b w:val="0"/>
          <w:color w:val="000000"/>
          <w:sz w:val="32"/>
          <w:szCs w:val="32"/>
        </w:rPr>
        <w:t>（项）：住房公积金支出决算为234.69万元，完成预算100</w:t>
      </w:r>
      <w:r w:rsidRPr="009F1E28">
        <w:rPr>
          <w:rStyle w:val="ab"/>
          <w:rFonts w:ascii="仿宋" w:eastAsia="仿宋" w:hAnsi="仿宋"/>
          <w:b w:val="0"/>
          <w:color w:val="000000"/>
          <w:sz w:val="32"/>
          <w:szCs w:val="32"/>
        </w:rPr>
        <w:t>%</w:t>
      </w:r>
      <w:r w:rsidRPr="009F1E28">
        <w:rPr>
          <w:rStyle w:val="ab"/>
          <w:rFonts w:ascii="仿宋" w:eastAsia="仿宋" w:hAnsi="仿宋" w:hint="eastAsia"/>
          <w:b w:val="0"/>
          <w:bCs/>
          <w:color w:val="000000"/>
          <w:sz w:val="32"/>
          <w:szCs w:val="32"/>
        </w:rPr>
        <w:t>，决算数等于预算数。</w:t>
      </w:r>
    </w:p>
    <w:p w:rsidR="00BE5059" w:rsidRPr="00CC34B9" w:rsidRDefault="00BE5059" w:rsidP="005E6C8D">
      <w:pPr>
        <w:spacing w:line="600" w:lineRule="exact"/>
        <w:rPr>
          <w:rFonts w:eastAsia="仿宋"/>
          <w:b/>
          <w:color w:val="000000"/>
          <w:sz w:val="32"/>
          <w:szCs w:val="32"/>
        </w:rPr>
      </w:pPr>
    </w:p>
    <w:p w:rsidR="00BE5059" w:rsidRPr="00CC34B9" w:rsidRDefault="00BE5059" w:rsidP="00BE5059">
      <w:pPr>
        <w:tabs>
          <w:tab w:val="right" w:pos="8306"/>
        </w:tabs>
        <w:spacing w:line="600" w:lineRule="exact"/>
        <w:ind w:firstLine="640"/>
        <w:outlineLvl w:val="1"/>
        <w:rPr>
          <w:rStyle w:val="20"/>
          <w:rFonts w:ascii="Times New Roman" w:hAnsi="Times New Roman"/>
        </w:rPr>
      </w:pPr>
      <w:bookmarkStart w:id="40" w:name="_Toc15377214"/>
      <w:bookmarkStart w:id="41" w:name="_Toc15396608"/>
      <w:r w:rsidRPr="00CC34B9">
        <w:rPr>
          <w:rFonts w:eastAsia="黑体" w:hint="eastAsia"/>
          <w:color w:val="000000"/>
          <w:sz w:val="32"/>
          <w:szCs w:val="32"/>
        </w:rPr>
        <w:t>六</w:t>
      </w:r>
      <w:r w:rsidRPr="00CC34B9">
        <w:rPr>
          <w:rFonts w:eastAsia="黑体" w:hint="eastAsia"/>
          <w:b/>
          <w:color w:val="000000"/>
          <w:sz w:val="32"/>
          <w:szCs w:val="32"/>
        </w:rPr>
        <w:t>、一</w:t>
      </w:r>
      <w:r w:rsidRPr="00CC34B9">
        <w:rPr>
          <w:rStyle w:val="20"/>
          <w:rFonts w:ascii="Times New Roman" w:eastAsia="黑体" w:hAnsi="Times New Roman" w:hint="eastAsia"/>
          <w:b w:val="0"/>
        </w:rPr>
        <w:t>般公共预算财政拨款基本支出决算情况说明</w:t>
      </w:r>
      <w:bookmarkEnd w:id="40"/>
      <w:bookmarkEnd w:id="41"/>
      <w:r w:rsidRPr="00ED206E">
        <w:rPr>
          <w:rStyle w:val="20"/>
          <w:rFonts w:ascii="Times New Roman" w:eastAsia="黑体" w:hAnsi="Times New Roman"/>
          <w:b w:val="0"/>
        </w:rPr>
        <w:tab/>
      </w:r>
    </w:p>
    <w:p w:rsidR="00BE5059" w:rsidRPr="00CC34B9" w:rsidRDefault="00BE5059" w:rsidP="00BE5059">
      <w:pPr>
        <w:spacing w:line="600" w:lineRule="exact"/>
        <w:ind w:firstLine="645"/>
        <w:rPr>
          <w:rFonts w:eastAsia="仿宋"/>
          <w:color w:val="000000"/>
          <w:sz w:val="32"/>
          <w:szCs w:val="32"/>
        </w:rPr>
      </w:pPr>
      <w:r w:rsidRPr="00CC34B9">
        <w:rPr>
          <w:rFonts w:eastAsia="仿宋"/>
          <w:color w:val="000000"/>
          <w:sz w:val="32"/>
          <w:szCs w:val="32"/>
        </w:rPr>
        <w:t>2019</w:t>
      </w:r>
      <w:r w:rsidRPr="00CC34B9">
        <w:rPr>
          <w:rFonts w:eastAsia="仿宋" w:hint="eastAsia"/>
          <w:color w:val="000000"/>
          <w:sz w:val="32"/>
          <w:szCs w:val="32"/>
        </w:rPr>
        <w:t>年一般公共预算财政拨款基本支出</w:t>
      </w:r>
      <w:r w:rsidR="007A0685">
        <w:rPr>
          <w:rFonts w:eastAsia="仿宋" w:hint="eastAsia"/>
          <w:color w:val="000000"/>
          <w:sz w:val="32"/>
          <w:szCs w:val="32"/>
        </w:rPr>
        <w:t>3459.42</w:t>
      </w:r>
      <w:r w:rsidRPr="00CC34B9">
        <w:rPr>
          <w:rFonts w:eastAsia="仿宋" w:hint="eastAsia"/>
          <w:color w:val="000000"/>
          <w:sz w:val="32"/>
          <w:szCs w:val="32"/>
        </w:rPr>
        <w:t>万元，其中：</w:t>
      </w:r>
    </w:p>
    <w:p w:rsidR="00BE5059" w:rsidRPr="00CC34B9" w:rsidRDefault="00BE5059" w:rsidP="00BE5059">
      <w:pPr>
        <w:spacing w:line="600" w:lineRule="exact"/>
        <w:ind w:firstLine="645"/>
        <w:rPr>
          <w:rFonts w:eastAsia="仿宋"/>
          <w:color w:val="000000"/>
          <w:sz w:val="32"/>
          <w:szCs w:val="32"/>
        </w:rPr>
      </w:pPr>
      <w:r w:rsidRPr="00CC34B9">
        <w:rPr>
          <w:rFonts w:eastAsia="仿宋" w:hint="eastAsia"/>
          <w:color w:val="000000"/>
          <w:sz w:val="32"/>
          <w:szCs w:val="32"/>
        </w:rPr>
        <w:t>人员经费</w:t>
      </w:r>
      <w:r w:rsidR="007A0685">
        <w:rPr>
          <w:rFonts w:eastAsia="仿宋" w:hint="eastAsia"/>
          <w:color w:val="000000"/>
          <w:sz w:val="32"/>
          <w:szCs w:val="32"/>
        </w:rPr>
        <w:t>2312.18</w:t>
      </w:r>
      <w:r w:rsidRPr="00CC34B9">
        <w:rPr>
          <w:rFonts w:eastAsia="仿宋" w:hint="eastAsia"/>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sidRPr="00ED206E">
        <w:rPr>
          <w:rFonts w:eastAsia="仿宋"/>
          <w:color w:val="000000"/>
          <w:sz w:val="32"/>
          <w:szCs w:val="32"/>
        </w:rPr>
        <w:br/>
      </w:r>
      <w:r w:rsidRPr="00CC34B9">
        <w:rPr>
          <w:rFonts w:eastAsia="仿宋" w:hint="eastAsia"/>
          <w:color w:val="000000"/>
          <w:sz w:val="32"/>
          <w:szCs w:val="32"/>
        </w:rPr>
        <w:t xml:space="preserve">　　日常公用经费</w:t>
      </w:r>
      <w:r w:rsidR="007A0685">
        <w:rPr>
          <w:rFonts w:eastAsia="仿宋" w:hint="eastAsia"/>
          <w:color w:val="000000"/>
          <w:sz w:val="32"/>
          <w:szCs w:val="32"/>
        </w:rPr>
        <w:t>1147.24</w:t>
      </w:r>
      <w:r w:rsidRPr="00CC34B9">
        <w:rPr>
          <w:rFonts w:eastAsia="仿宋" w:hint="eastAsia"/>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rsidR="00BE5059" w:rsidRPr="00CC34B9" w:rsidRDefault="00BE5059" w:rsidP="00BE5059">
      <w:pPr>
        <w:spacing w:line="600" w:lineRule="exact"/>
        <w:ind w:firstLine="640"/>
        <w:outlineLvl w:val="1"/>
        <w:rPr>
          <w:rStyle w:val="20"/>
          <w:rFonts w:ascii="Times New Roman" w:eastAsia="黑体" w:hAnsi="Times New Roman"/>
          <w:b w:val="0"/>
        </w:rPr>
      </w:pPr>
      <w:bookmarkStart w:id="42" w:name="_Toc15396609"/>
      <w:bookmarkStart w:id="43" w:name="_Toc15377215"/>
      <w:r w:rsidRPr="00CC34B9">
        <w:rPr>
          <w:rFonts w:eastAsia="黑体" w:hint="eastAsia"/>
          <w:color w:val="000000"/>
          <w:sz w:val="32"/>
          <w:szCs w:val="32"/>
        </w:rPr>
        <w:t>七、</w:t>
      </w:r>
      <w:r w:rsidRPr="00CC34B9">
        <w:rPr>
          <w:rStyle w:val="20"/>
          <w:rFonts w:ascii="Times New Roman" w:eastAsia="黑体" w:hAnsi="Times New Roman" w:hint="eastAsia"/>
        </w:rPr>
        <w:t>“</w:t>
      </w:r>
      <w:r w:rsidRPr="00CC34B9">
        <w:rPr>
          <w:rStyle w:val="20"/>
          <w:rFonts w:ascii="Times New Roman" w:eastAsia="黑体" w:hAnsi="Times New Roman" w:hint="eastAsia"/>
          <w:b w:val="0"/>
        </w:rPr>
        <w:t>三公”经费财政拨款支出决算情况说明</w:t>
      </w:r>
      <w:bookmarkEnd w:id="42"/>
      <w:bookmarkEnd w:id="43"/>
    </w:p>
    <w:p w:rsidR="00BE5059" w:rsidRPr="00CC34B9" w:rsidRDefault="00BE5059" w:rsidP="00BE5059">
      <w:pPr>
        <w:spacing w:line="600" w:lineRule="exact"/>
        <w:ind w:firstLine="640"/>
        <w:outlineLvl w:val="2"/>
        <w:rPr>
          <w:rFonts w:eastAsia="仿宋"/>
          <w:b/>
          <w:color w:val="000000"/>
          <w:sz w:val="32"/>
          <w:szCs w:val="32"/>
        </w:rPr>
      </w:pPr>
      <w:bookmarkStart w:id="44" w:name="_Toc15377216"/>
      <w:r w:rsidRPr="00CC34B9">
        <w:rPr>
          <w:rFonts w:eastAsia="仿宋" w:hint="eastAsia"/>
          <w:b/>
          <w:color w:val="000000"/>
          <w:sz w:val="32"/>
          <w:szCs w:val="32"/>
        </w:rPr>
        <w:t>（一）“三公”经费财政拨款支出决算总体情况说明</w:t>
      </w:r>
      <w:bookmarkEnd w:id="44"/>
    </w:p>
    <w:p w:rsidR="00BE5059" w:rsidRPr="00D950A3" w:rsidRDefault="00BE5059" w:rsidP="00D950A3">
      <w:pPr>
        <w:snapToGrid w:val="0"/>
        <w:spacing w:line="520" w:lineRule="exact"/>
        <w:ind w:firstLineChars="200" w:firstLine="640"/>
        <w:rPr>
          <w:rFonts w:ascii="仿宋_GB2312" w:eastAsia="仿宋_GB2312" w:hAnsi="仿宋"/>
          <w:sz w:val="32"/>
          <w:szCs w:val="32"/>
        </w:rPr>
      </w:pPr>
      <w:r w:rsidRPr="00CC34B9">
        <w:rPr>
          <w:rFonts w:eastAsia="仿宋"/>
          <w:color w:val="000000"/>
          <w:sz w:val="32"/>
          <w:szCs w:val="32"/>
        </w:rPr>
        <w:t>2019</w:t>
      </w:r>
      <w:r w:rsidRPr="00CC34B9">
        <w:rPr>
          <w:rFonts w:eastAsia="仿宋" w:hint="eastAsia"/>
          <w:color w:val="000000"/>
          <w:sz w:val="32"/>
          <w:szCs w:val="32"/>
        </w:rPr>
        <w:t>年“三公”经费财政拨款支出决算为</w:t>
      </w:r>
      <w:r w:rsidR="00D950A3">
        <w:rPr>
          <w:rFonts w:eastAsia="仿宋" w:hint="eastAsia"/>
          <w:color w:val="000000"/>
          <w:sz w:val="32"/>
          <w:szCs w:val="32"/>
        </w:rPr>
        <w:t>22.07</w:t>
      </w:r>
      <w:r w:rsidRPr="00CC34B9">
        <w:rPr>
          <w:rFonts w:eastAsia="仿宋" w:hint="eastAsia"/>
          <w:color w:val="000000"/>
          <w:sz w:val="32"/>
          <w:szCs w:val="32"/>
        </w:rPr>
        <w:t>万元，完成预算</w:t>
      </w:r>
      <w:r w:rsidR="00D950A3">
        <w:rPr>
          <w:rFonts w:eastAsia="仿宋" w:hint="eastAsia"/>
          <w:color w:val="000000"/>
          <w:sz w:val="32"/>
          <w:szCs w:val="32"/>
        </w:rPr>
        <w:t>78</w:t>
      </w:r>
      <w:r w:rsidRPr="00CC34B9">
        <w:rPr>
          <w:rFonts w:eastAsia="仿宋"/>
          <w:color w:val="000000"/>
          <w:sz w:val="32"/>
          <w:szCs w:val="32"/>
        </w:rPr>
        <w:t>%</w:t>
      </w:r>
      <w:r w:rsidRPr="00CC34B9">
        <w:rPr>
          <w:rFonts w:eastAsia="仿宋" w:hint="eastAsia"/>
          <w:color w:val="000000"/>
          <w:sz w:val="32"/>
          <w:szCs w:val="32"/>
        </w:rPr>
        <w:t>，决算数小于预算数的主要原因是</w:t>
      </w:r>
      <w:r w:rsidR="00D950A3" w:rsidRPr="00A102A2">
        <w:rPr>
          <w:rFonts w:ascii="仿宋" w:eastAsia="仿宋" w:hAnsi="仿宋" w:hint="eastAsia"/>
          <w:sz w:val="32"/>
          <w:szCs w:val="32"/>
        </w:rPr>
        <w:t>公务接待预</w:t>
      </w:r>
      <w:r w:rsidR="00D950A3" w:rsidRPr="00A102A2">
        <w:rPr>
          <w:rFonts w:ascii="仿宋" w:eastAsia="仿宋" w:hAnsi="仿宋" w:hint="eastAsia"/>
          <w:sz w:val="32"/>
          <w:szCs w:val="32"/>
        </w:rPr>
        <w:lastRenderedPageBreak/>
        <w:t>算下达5.4万元，支出1.55万元，结余3.85万元，同比减少支出0.12万元，全年共接待12个批次，99人次，人均支出接待费用135.81元/年；公务用车运行维护费预算下达18.18万元，支出15.66万元，结余2.52万元，同比减少支出3.24万元，主要是2019年事业单位车改，我单位事业单位车辆减少一台，人均支出公务用车费用1373.81元/年。</w:t>
      </w:r>
    </w:p>
    <w:p w:rsidR="00BE5059" w:rsidRPr="00CC34B9" w:rsidRDefault="00BE5059" w:rsidP="00BE5059">
      <w:pPr>
        <w:spacing w:line="600" w:lineRule="exact"/>
        <w:ind w:firstLine="640"/>
        <w:rPr>
          <w:rFonts w:eastAsia="仿宋"/>
          <w:b/>
          <w:color w:val="FF0000"/>
          <w:sz w:val="32"/>
          <w:szCs w:val="32"/>
        </w:rPr>
      </w:pPr>
      <w:r w:rsidRPr="00CC34B9">
        <w:rPr>
          <w:rFonts w:eastAsia="仿宋" w:hint="eastAsia"/>
          <w:b/>
          <w:color w:val="FF0000"/>
          <w:sz w:val="32"/>
          <w:szCs w:val="32"/>
        </w:rPr>
        <w:t>（注：上述“预算”口径为调整预算数，包括政府性基金支出决算情况。）</w:t>
      </w:r>
    </w:p>
    <w:p w:rsidR="00BE5059" w:rsidRPr="00CC34B9" w:rsidRDefault="00BE5059" w:rsidP="00BE5059">
      <w:pPr>
        <w:spacing w:line="600" w:lineRule="exact"/>
        <w:ind w:firstLine="640"/>
        <w:outlineLvl w:val="2"/>
        <w:rPr>
          <w:rFonts w:eastAsia="仿宋"/>
          <w:b/>
          <w:color w:val="000000"/>
          <w:sz w:val="32"/>
          <w:szCs w:val="32"/>
        </w:rPr>
      </w:pPr>
      <w:bookmarkStart w:id="45" w:name="_Toc15377217"/>
      <w:r w:rsidRPr="00CC34B9">
        <w:rPr>
          <w:rFonts w:eastAsia="仿宋" w:hint="eastAsia"/>
          <w:b/>
          <w:color w:val="000000"/>
          <w:sz w:val="32"/>
          <w:szCs w:val="32"/>
        </w:rPr>
        <w:t>（二）“三公”经费财政拨款支出决算具体情况说明</w:t>
      </w:r>
      <w:bookmarkEnd w:id="45"/>
    </w:p>
    <w:p w:rsidR="00BE5059" w:rsidRDefault="00BE5059" w:rsidP="00BE5059">
      <w:pPr>
        <w:spacing w:line="600" w:lineRule="exact"/>
        <w:ind w:firstLine="640"/>
        <w:rPr>
          <w:rFonts w:eastAsia="仿宋"/>
          <w:color w:val="000000"/>
          <w:sz w:val="32"/>
          <w:szCs w:val="32"/>
        </w:rPr>
      </w:pPr>
      <w:r w:rsidRPr="00CC34B9">
        <w:rPr>
          <w:rFonts w:eastAsia="仿宋"/>
          <w:color w:val="000000"/>
          <w:sz w:val="32"/>
          <w:szCs w:val="32"/>
        </w:rPr>
        <w:t>2019</w:t>
      </w:r>
      <w:r w:rsidRPr="00CC34B9">
        <w:rPr>
          <w:rFonts w:eastAsia="仿宋" w:hint="eastAsia"/>
          <w:color w:val="000000"/>
          <w:sz w:val="32"/>
          <w:szCs w:val="32"/>
        </w:rPr>
        <w:t>年“三公”经费财政拨款支出决算中，因公出国（境）费支出决算</w:t>
      </w:r>
      <w:r w:rsidR="007A0685">
        <w:rPr>
          <w:rFonts w:ascii="仿宋_GB2312" w:eastAsia="仿宋_GB2312" w:hAnsi="仿宋" w:hint="eastAsia"/>
          <w:sz w:val="32"/>
          <w:szCs w:val="32"/>
        </w:rPr>
        <w:t>4.86</w:t>
      </w:r>
      <w:r w:rsidRPr="00CC34B9">
        <w:rPr>
          <w:rFonts w:eastAsia="仿宋" w:hint="eastAsia"/>
          <w:color w:val="000000"/>
          <w:sz w:val="32"/>
          <w:szCs w:val="32"/>
        </w:rPr>
        <w:t>万元，占</w:t>
      </w:r>
      <w:r w:rsidR="00D950A3">
        <w:rPr>
          <w:rFonts w:eastAsia="仿宋" w:hint="eastAsia"/>
          <w:color w:val="000000"/>
          <w:sz w:val="32"/>
          <w:szCs w:val="32"/>
        </w:rPr>
        <w:t>22</w:t>
      </w:r>
      <w:r w:rsidRPr="00CC34B9">
        <w:rPr>
          <w:rFonts w:eastAsia="仿宋"/>
          <w:color w:val="000000"/>
          <w:sz w:val="32"/>
          <w:szCs w:val="32"/>
        </w:rPr>
        <w:t>%</w:t>
      </w:r>
      <w:r w:rsidRPr="00CC34B9">
        <w:rPr>
          <w:rFonts w:eastAsia="仿宋" w:hint="eastAsia"/>
          <w:color w:val="000000"/>
          <w:sz w:val="32"/>
          <w:szCs w:val="32"/>
        </w:rPr>
        <w:t>；公务用车购置及运行维护费支出决算</w:t>
      </w:r>
      <w:r w:rsidR="00D950A3">
        <w:rPr>
          <w:rFonts w:eastAsia="仿宋" w:hint="eastAsia"/>
          <w:color w:val="000000"/>
          <w:sz w:val="32"/>
          <w:szCs w:val="32"/>
        </w:rPr>
        <w:t>15.66</w:t>
      </w:r>
      <w:r w:rsidRPr="00CC34B9">
        <w:rPr>
          <w:rFonts w:eastAsia="仿宋" w:hint="eastAsia"/>
          <w:color w:val="000000"/>
          <w:sz w:val="32"/>
          <w:szCs w:val="32"/>
        </w:rPr>
        <w:t>万元，占</w:t>
      </w:r>
      <w:r w:rsidR="00D950A3">
        <w:rPr>
          <w:rFonts w:eastAsia="仿宋" w:hint="eastAsia"/>
          <w:color w:val="000000"/>
          <w:sz w:val="32"/>
          <w:szCs w:val="32"/>
        </w:rPr>
        <w:t>71</w:t>
      </w:r>
      <w:r w:rsidRPr="00CC34B9">
        <w:rPr>
          <w:rFonts w:eastAsia="仿宋"/>
          <w:color w:val="000000"/>
          <w:sz w:val="32"/>
          <w:szCs w:val="32"/>
        </w:rPr>
        <w:t>%</w:t>
      </w:r>
      <w:r w:rsidRPr="00CC34B9">
        <w:rPr>
          <w:rFonts w:eastAsia="仿宋" w:hint="eastAsia"/>
          <w:color w:val="000000"/>
          <w:sz w:val="32"/>
          <w:szCs w:val="32"/>
        </w:rPr>
        <w:t>；公务接待费支出决算</w:t>
      </w:r>
      <w:r w:rsidR="00D950A3">
        <w:rPr>
          <w:rFonts w:eastAsia="仿宋" w:hint="eastAsia"/>
          <w:color w:val="000000"/>
          <w:sz w:val="32"/>
          <w:szCs w:val="32"/>
        </w:rPr>
        <w:t>1.55</w:t>
      </w:r>
      <w:r w:rsidRPr="00CC34B9">
        <w:rPr>
          <w:rFonts w:eastAsia="仿宋" w:hint="eastAsia"/>
          <w:color w:val="000000"/>
          <w:sz w:val="32"/>
          <w:szCs w:val="32"/>
        </w:rPr>
        <w:t>万元，占</w:t>
      </w:r>
      <w:r w:rsidR="00D950A3">
        <w:rPr>
          <w:rFonts w:eastAsia="仿宋" w:hint="eastAsia"/>
          <w:color w:val="000000"/>
          <w:sz w:val="32"/>
          <w:szCs w:val="32"/>
        </w:rPr>
        <w:t>7</w:t>
      </w:r>
      <w:r w:rsidRPr="00CC34B9">
        <w:rPr>
          <w:rFonts w:eastAsia="仿宋"/>
          <w:color w:val="000000"/>
          <w:sz w:val="32"/>
          <w:szCs w:val="32"/>
        </w:rPr>
        <w:t>%</w:t>
      </w:r>
      <w:r w:rsidRPr="00CC34B9">
        <w:rPr>
          <w:rFonts w:eastAsia="仿宋" w:hint="eastAsia"/>
          <w:color w:val="000000"/>
          <w:sz w:val="32"/>
          <w:szCs w:val="32"/>
        </w:rPr>
        <w:t>。具体情况如下：</w:t>
      </w:r>
    </w:p>
    <w:p w:rsidR="00057321" w:rsidRPr="00CC34B9" w:rsidRDefault="00772121" w:rsidP="00057321">
      <w:pPr>
        <w:jc w:val="center"/>
        <w:rPr>
          <w:rFonts w:eastAsia="仿宋"/>
          <w:color w:val="000000"/>
          <w:sz w:val="32"/>
          <w:szCs w:val="32"/>
        </w:rPr>
      </w:pPr>
      <w:r w:rsidRPr="00057321">
        <w:rPr>
          <w:rFonts w:eastAsia="仿宋"/>
          <w:noProof/>
          <w:color w:val="000000"/>
          <w:sz w:val="32"/>
          <w:szCs w:val="32"/>
        </w:rPr>
        <w:drawing>
          <wp:inline distT="0" distB="0" distL="0" distR="0">
            <wp:extent cx="4448175" cy="1828800"/>
            <wp:effectExtent l="0" t="0" r="0" b="0"/>
            <wp:docPr id="7" name="对象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E5059" w:rsidRPr="00CC34B9" w:rsidRDefault="00BE5059" w:rsidP="00BE5059">
      <w:pPr>
        <w:spacing w:line="600" w:lineRule="exact"/>
        <w:ind w:firstLine="640"/>
        <w:rPr>
          <w:rFonts w:eastAsia="仿宋"/>
          <w:color w:val="000000"/>
          <w:sz w:val="32"/>
          <w:szCs w:val="32"/>
        </w:rPr>
      </w:pPr>
      <w:r w:rsidRPr="00CC34B9">
        <w:rPr>
          <w:rFonts w:eastAsia="仿宋" w:hint="eastAsia"/>
          <w:color w:val="000000"/>
          <w:sz w:val="32"/>
          <w:szCs w:val="32"/>
        </w:rPr>
        <w:t>（图</w:t>
      </w:r>
      <w:r w:rsidRPr="00CC34B9">
        <w:rPr>
          <w:rFonts w:eastAsia="仿宋"/>
          <w:color w:val="000000"/>
          <w:sz w:val="32"/>
          <w:szCs w:val="32"/>
        </w:rPr>
        <w:t>7</w:t>
      </w:r>
      <w:r w:rsidRPr="00CC34B9">
        <w:rPr>
          <w:rFonts w:eastAsia="仿宋" w:hint="eastAsia"/>
          <w:color w:val="000000"/>
          <w:sz w:val="32"/>
          <w:szCs w:val="32"/>
        </w:rPr>
        <w:t>：“三公”经费财政拨款支出结构）（饼状图）</w:t>
      </w:r>
    </w:p>
    <w:p w:rsidR="00BE5059" w:rsidRPr="00A102A2" w:rsidRDefault="00BE5059" w:rsidP="00BE5059">
      <w:pPr>
        <w:spacing w:line="600" w:lineRule="exact"/>
        <w:ind w:firstLine="640"/>
        <w:rPr>
          <w:rFonts w:ascii="仿宋" w:eastAsia="仿宋" w:hAnsi="仿宋"/>
          <w:b/>
          <w:color w:val="000000"/>
          <w:sz w:val="32"/>
          <w:szCs w:val="32"/>
        </w:rPr>
      </w:pPr>
      <w:r w:rsidRPr="00A102A2">
        <w:rPr>
          <w:rFonts w:ascii="仿宋" w:eastAsia="仿宋" w:hAnsi="仿宋"/>
          <w:b/>
          <w:color w:val="000000"/>
          <w:sz w:val="32"/>
          <w:szCs w:val="32"/>
        </w:rPr>
        <w:t>1.</w:t>
      </w:r>
      <w:r w:rsidRPr="00A102A2">
        <w:rPr>
          <w:rFonts w:ascii="仿宋" w:eastAsia="仿宋" w:hAnsi="仿宋" w:hint="eastAsia"/>
          <w:b/>
          <w:color w:val="000000"/>
          <w:sz w:val="32"/>
          <w:szCs w:val="32"/>
        </w:rPr>
        <w:t>因公出国（境）经费支出</w:t>
      </w:r>
      <w:r w:rsidR="00D950A3" w:rsidRPr="00A102A2">
        <w:rPr>
          <w:rFonts w:ascii="仿宋" w:eastAsia="仿宋" w:hAnsi="仿宋" w:hint="eastAsia"/>
          <w:color w:val="000000"/>
          <w:sz w:val="32"/>
          <w:szCs w:val="32"/>
        </w:rPr>
        <w:t>4.86</w:t>
      </w:r>
      <w:r w:rsidRPr="00A102A2">
        <w:rPr>
          <w:rFonts w:ascii="仿宋" w:eastAsia="仿宋" w:hAnsi="仿宋" w:hint="eastAsia"/>
          <w:color w:val="000000"/>
          <w:sz w:val="32"/>
          <w:szCs w:val="32"/>
        </w:rPr>
        <w:t>万元，</w:t>
      </w:r>
      <w:r w:rsidRPr="00A102A2">
        <w:rPr>
          <w:rStyle w:val="ab"/>
          <w:rFonts w:ascii="仿宋" w:eastAsia="仿宋" w:hAnsi="仿宋" w:hint="eastAsia"/>
          <w:b w:val="0"/>
          <w:bCs/>
          <w:color w:val="000000"/>
          <w:sz w:val="32"/>
          <w:szCs w:val="32"/>
        </w:rPr>
        <w:t>完成预算</w:t>
      </w:r>
      <w:r w:rsidR="00D950A3" w:rsidRPr="00A102A2">
        <w:rPr>
          <w:rStyle w:val="ab"/>
          <w:rFonts w:ascii="仿宋" w:eastAsia="仿宋" w:hAnsi="仿宋" w:hint="eastAsia"/>
          <w:b w:val="0"/>
          <w:bCs/>
          <w:color w:val="000000"/>
          <w:sz w:val="32"/>
          <w:szCs w:val="32"/>
        </w:rPr>
        <w:t>100</w:t>
      </w:r>
      <w:r w:rsidRPr="00A102A2">
        <w:rPr>
          <w:rStyle w:val="ab"/>
          <w:rFonts w:ascii="仿宋" w:eastAsia="仿宋" w:hAnsi="仿宋"/>
          <w:b w:val="0"/>
          <w:bCs/>
          <w:color w:val="000000"/>
          <w:sz w:val="32"/>
          <w:szCs w:val="32"/>
        </w:rPr>
        <w:t>%</w:t>
      </w:r>
      <w:r w:rsidRPr="00A102A2">
        <w:rPr>
          <w:rStyle w:val="ab"/>
          <w:rFonts w:ascii="仿宋" w:eastAsia="仿宋" w:hAnsi="仿宋" w:hint="eastAsia"/>
          <w:b w:val="0"/>
          <w:bCs/>
          <w:color w:val="000000"/>
          <w:sz w:val="32"/>
          <w:szCs w:val="32"/>
        </w:rPr>
        <w:t>。</w:t>
      </w:r>
      <w:r w:rsidRPr="00A102A2">
        <w:rPr>
          <w:rFonts w:ascii="仿宋" w:eastAsia="仿宋" w:hAnsi="仿宋" w:hint="eastAsia"/>
          <w:color w:val="000000"/>
          <w:sz w:val="32"/>
          <w:szCs w:val="32"/>
        </w:rPr>
        <w:t>全年安排因公出国（境）团组</w:t>
      </w:r>
      <w:r w:rsidR="00D950A3" w:rsidRPr="00A102A2">
        <w:rPr>
          <w:rFonts w:ascii="仿宋" w:eastAsia="仿宋" w:hAnsi="仿宋" w:hint="eastAsia"/>
          <w:color w:val="000000"/>
          <w:sz w:val="32"/>
          <w:szCs w:val="32"/>
        </w:rPr>
        <w:t>1</w:t>
      </w:r>
      <w:r w:rsidRPr="00A102A2">
        <w:rPr>
          <w:rFonts w:ascii="仿宋" w:eastAsia="仿宋" w:hAnsi="仿宋" w:hint="eastAsia"/>
          <w:color w:val="000000"/>
          <w:sz w:val="32"/>
          <w:szCs w:val="32"/>
        </w:rPr>
        <w:t>次，出国（境）</w:t>
      </w:r>
      <w:r w:rsidR="00D950A3" w:rsidRPr="00A102A2">
        <w:rPr>
          <w:rFonts w:ascii="仿宋" w:eastAsia="仿宋" w:hAnsi="仿宋" w:hint="eastAsia"/>
          <w:color w:val="000000"/>
          <w:sz w:val="32"/>
          <w:szCs w:val="32"/>
        </w:rPr>
        <w:t>1</w:t>
      </w:r>
      <w:r w:rsidRPr="00A102A2">
        <w:rPr>
          <w:rFonts w:ascii="仿宋" w:eastAsia="仿宋" w:hAnsi="仿宋" w:hint="eastAsia"/>
          <w:color w:val="000000"/>
          <w:sz w:val="32"/>
          <w:szCs w:val="32"/>
        </w:rPr>
        <w:t>人。因公出国（境）支出决算比</w:t>
      </w:r>
      <w:r w:rsidRPr="00A102A2">
        <w:rPr>
          <w:rFonts w:ascii="仿宋" w:eastAsia="仿宋" w:hAnsi="仿宋"/>
          <w:color w:val="000000"/>
          <w:sz w:val="32"/>
          <w:szCs w:val="32"/>
        </w:rPr>
        <w:t>2018</w:t>
      </w:r>
      <w:r w:rsidRPr="00A102A2">
        <w:rPr>
          <w:rFonts w:ascii="仿宋" w:eastAsia="仿宋" w:hAnsi="仿宋" w:hint="eastAsia"/>
          <w:color w:val="000000"/>
          <w:sz w:val="32"/>
          <w:szCs w:val="32"/>
        </w:rPr>
        <w:t>年增加</w:t>
      </w:r>
      <w:r w:rsidR="00D950A3" w:rsidRPr="00A102A2">
        <w:rPr>
          <w:rFonts w:ascii="仿宋" w:eastAsia="仿宋" w:hAnsi="仿宋" w:hint="eastAsia"/>
          <w:color w:val="000000"/>
          <w:sz w:val="32"/>
          <w:szCs w:val="32"/>
        </w:rPr>
        <w:t>4.86</w:t>
      </w:r>
      <w:r w:rsidRPr="00A102A2">
        <w:rPr>
          <w:rFonts w:ascii="仿宋" w:eastAsia="仿宋" w:hAnsi="仿宋" w:hint="eastAsia"/>
          <w:color w:val="000000"/>
          <w:sz w:val="32"/>
          <w:szCs w:val="32"/>
        </w:rPr>
        <w:t>万元，增长</w:t>
      </w:r>
      <w:r w:rsidR="00D950A3" w:rsidRPr="00A102A2">
        <w:rPr>
          <w:rFonts w:ascii="仿宋" w:eastAsia="仿宋" w:hAnsi="仿宋" w:hint="eastAsia"/>
          <w:color w:val="000000"/>
          <w:sz w:val="32"/>
          <w:szCs w:val="32"/>
        </w:rPr>
        <w:t>100</w:t>
      </w:r>
      <w:r w:rsidRPr="00A102A2">
        <w:rPr>
          <w:rFonts w:ascii="仿宋" w:eastAsia="仿宋" w:hAnsi="仿宋"/>
          <w:color w:val="000000"/>
          <w:sz w:val="32"/>
          <w:szCs w:val="32"/>
        </w:rPr>
        <w:t>%</w:t>
      </w:r>
      <w:r w:rsidRPr="00A102A2">
        <w:rPr>
          <w:rFonts w:ascii="仿宋" w:eastAsia="仿宋" w:hAnsi="仿宋" w:hint="eastAsia"/>
          <w:color w:val="000000"/>
          <w:sz w:val="32"/>
          <w:szCs w:val="32"/>
        </w:rPr>
        <w:t>。主要原因是</w:t>
      </w:r>
      <w:r w:rsidR="00FF775A">
        <w:rPr>
          <w:rFonts w:ascii="仿宋" w:eastAsia="仿宋" w:hAnsi="仿宋" w:hint="eastAsia"/>
          <w:color w:val="000000"/>
          <w:sz w:val="32"/>
          <w:szCs w:val="32"/>
        </w:rPr>
        <w:t>2019年没有发生因公出国（境）费用。</w:t>
      </w:r>
    </w:p>
    <w:p w:rsidR="00BE5059" w:rsidRPr="00A102A2" w:rsidRDefault="00BE5059" w:rsidP="00BE5059">
      <w:pPr>
        <w:spacing w:line="600" w:lineRule="exact"/>
        <w:ind w:firstLine="640"/>
        <w:rPr>
          <w:rFonts w:ascii="仿宋" w:eastAsia="仿宋" w:hAnsi="仿宋"/>
          <w:color w:val="000000"/>
          <w:sz w:val="32"/>
          <w:szCs w:val="32"/>
        </w:rPr>
      </w:pPr>
      <w:r w:rsidRPr="00A102A2">
        <w:rPr>
          <w:rFonts w:ascii="仿宋" w:eastAsia="仿宋" w:hAnsi="仿宋" w:hint="eastAsia"/>
          <w:color w:val="000000"/>
          <w:sz w:val="32"/>
          <w:szCs w:val="32"/>
        </w:rPr>
        <w:lastRenderedPageBreak/>
        <w:t>开支内容包括：</w:t>
      </w:r>
      <w:r w:rsidR="006C1C16">
        <w:rPr>
          <w:rFonts w:ascii="仿宋" w:eastAsia="仿宋" w:hAnsi="仿宋" w:hint="eastAsia"/>
          <w:color w:val="000000"/>
          <w:sz w:val="32"/>
          <w:szCs w:val="32"/>
        </w:rPr>
        <w:t>前往英国伦敦和爱丁堡参加预算绩效管理培训，推进预算绩效管理所面临的困惑，系统学习观摩OECD国家的预算绩效管理的理念、方法和实践。</w:t>
      </w:r>
    </w:p>
    <w:p w:rsidR="00BE5059" w:rsidRPr="00A102A2" w:rsidRDefault="00BE5059" w:rsidP="006010E9">
      <w:pPr>
        <w:snapToGrid w:val="0"/>
        <w:spacing w:line="520" w:lineRule="exact"/>
        <w:ind w:firstLineChars="200" w:firstLine="643"/>
        <w:rPr>
          <w:rFonts w:ascii="仿宋" w:eastAsia="仿宋" w:hAnsi="仿宋"/>
          <w:sz w:val="32"/>
          <w:szCs w:val="32"/>
        </w:rPr>
      </w:pPr>
      <w:r w:rsidRPr="00CC34B9">
        <w:rPr>
          <w:rFonts w:eastAsia="仿宋_GB2312"/>
          <w:b/>
          <w:color w:val="000000"/>
          <w:sz w:val="32"/>
          <w:szCs w:val="32"/>
        </w:rPr>
        <w:t>2.</w:t>
      </w:r>
      <w:r w:rsidRPr="00A102A2">
        <w:rPr>
          <w:rFonts w:ascii="仿宋" w:eastAsia="仿宋" w:hAnsi="仿宋" w:hint="eastAsia"/>
          <w:b/>
          <w:color w:val="000000"/>
          <w:sz w:val="32"/>
          <w:szCs w:val="32"/>
        </w:rPr>
        <w:t>公务用车购置及运行维护费支出</w:t>
      </w:r>
      <w:r w:rsidR="00D950A3" w:rsidRPr="00A102A2">
        <w:rPr>
          <w:rFonts w:ascii="仿宋" w:eastAsia="仿宋" w:hAnsi="仿宋" w:hint="eastAsia"/>
          <w:color w:val="000000"/>
          <w:sz w:val="32"/>
          <w:szCs w:val="32"/>
        </w:rPr>
        <w:t>15.66</w:t>
      </w:r>
      <w:r w:rsidRPr="00A102A2">
        <w:rPr>
          <w:rFonts w:ascii="仿宋" w:eastAsia="仿宋" w:hAnsi="仿宋" w:hint="eastAsia"/>
          <w:color w:val="000000"/>
          <w:sz w:val="32"/>
          <w:szCs w:val="32"/>
        </w:rPr>
        <w:t>万元</w:t>
      </w:r>
      <w:r w:rsidRPr="00A102A2">
        <w:rPr>
          <w:rFonts w:ascii="仿宋" w:eastAsia="仿宋" w:hAnsi="仿宋"/>
          <w:color w:val="000000"/>
          <w:sz w:val="32"/>
          <w:szCs w:val="32"/>
        </w:rPr>
        <w:t>,</w:t>
      </w:r>
      <w:r w:rsidRPr="00A102A2">
        <w:rPr>
          <w:rStyle w:val="ab"/>
          <w:rFonts w:ascii="仿宋" w:eastAsia="仿宋" w:hAnsi="仿宋" w:hint="eastAsia"/>
          <w:b w:val="0"/>
          <w:bCs/>
          <w:color w:val="000000"/>
          <w:sz w:val="32"/>
          <w:szCs w:val="32"/>
        </w:rPr>
        <w:t>完成预算</w:t>
      </w:r>
      <w:r w:rsidR="002A0BDB" w:rsidRPr="00A102A2">
        <w:rPr>
          <w:rStyle w:val="ab"/>
          <w:rFonts w:ascii="仿宋" w:eastAsia="仿宋" w:hAnsi="仿宋" w:hint="eastAsia"/>
          <w:b w:val="0"/>
          <w:bCs/>
          <w:color w:val="000000"/>
          <w:sz w:val="32"/>
          <w:szCs w:val="32"/>
        </w:rPr>
        <w:t>86</w:t>
      </w:r>
      <w:r w:rsidRPr="00A102A2">
        <w:rPr>
          <w:rStyle w:val="ab"/>
          <w:rFonts w:ascii="仿宋" w:eastAsia="仿宋" w:hAnsi="仿宋"/>
          <w:b w:val="0"/>
          <w:bCs/>
          <w:color w:val="000000"/>
          <w:sz w:val="32"/>
          <w:szCs w:val="32"/>
        </w:rPr>
        <w:t>%</w:t>
      </w:r>
      <w:r w:rsidRPr="00A102A2">
        <w:rPr>
          <w:rStyle w:val="ab"/>
          <w:rFonts w:ascii="仿宋" w:eastAsia="仿宋" w:hAnsi="仿宋" w:hint="eastAsia"/>
          <w:b w:val="0"/>
          <w:bCs/>
          <w:color w:val="000000"/>
          <w:sz w:val="32"/>
          <w:szCs w:val="32"/>
        </w:rPr>
        <w:t>。</w:t>
      </w:r>
      <w:r w:rsidRPr="00A102A2">
        <w:rPr>
          <w:rFonts w:ascii="仿宋" w:eastAsia="仿宋" w:hAnsi="仿宋" w:hint="eastAsia"/>
          <w:color w:val="000000"/>
          <w:sz w:val="32"/>
          <w:szCs w:val="32"/>
        </w:rPr>
        <w:t>公务用车购置及运行维护费支出决算比</w:t>
      </w:r>
      <w:r w:rsidRPr="00A102A2">
        <w:rPr>
          <w:rFonts w:ascii="仿宋" w:eastAsia="仿宋" w:hAnsi="仿宋"/>
          <w:color w:val="000000"/>
          <w:sz w:val="32"/>
          <w:szCs w:val="32"/>
        </w:rPr>
        <w:t>2018</w:t>
      </w:r>
      <w:r w:rsidR="00D950A3" w:rsidRPr="00A102A2">
        <w:rPr>
          <w:rFonts w:ascii="仿宋" w:eastAsia="仿宋" w:hAnsi="仿宋" w:hint="eastAsia"/>
          <w:color w:val="000000"/>
          <w:sz w:val="32"/>
          <w:szCs w:val="32"/>
        </w:rPr>
        <w:t>年</w:t>
      </w:r>
      <w:r w:rsidRPr="00A102A2">
        <w:rPr>
          <w:rFonts w:ascii="仿宋" w:eastAsia="仿宋" w:hAnsi="仿宋" w:hint="eastAsia"/>
          <w:color w:val="000000"/>
          <w:sz w:val="32"/>
          <w:szCs w:val="32"/>
        </w:rPr>
        <w:t>减少</w:t>
      </w:r>
      <w:r w:rsidR="00D950A3" w:rsidRPr="00A102A2">
        <w:rPr>
          <w:rFonts w:ascii="仿宋" w:eastAsia="仿宋" w:hAnsi="仿宋" w:hint="eastAsia"/>
          <w:color w:val="000000"/>
          <w:sz w:val="32"/>
          <w:szCs w:val="32"/>
        </w:rPr>
        <w:t>3.24万元，</w:t>
      </w:r>
      <w:r w:rsidRPr="00A102A2">
        <w:rPr>
          <w:rFonts w:ascii="仿宋" w:eastAsia="仿宋" w:hAnsi="仿宋" w:hint="eastAsia"/>
          <w:color w:val="000000"/>
          <w:sz w:val="32"/>
          <w:szCs w:val="32"/>
        </w:rPr>
        <w:t>下降</w:t>
      </w:r>
      <w:r w:rsidR="00D950A3" w:rsidRPr="00A102A2">
        <w:rPr>
          <w:rFonts w:ascii="仿宋" w:eastAsia="仿宋" w:hAnsi="仿宋" w:hint="eastAsia"/>
          <w:color w:val="000000"/>
          <w:sz w:val="32"/>
          <w:szCs w:val="32"/>
        </w:rPr>
        <w:t>17</w:t>
      </w:r>
      <w:r w:rsidRPr="00A102A2">
        <w:rPr>
          <w:rFonts w:ascii="仿宋" w:eastAsia="仿宋" w:hAnsi="仿宋"/>
          <w:color w:val="000000"/>
          <w:sz w:val="32"/>
          <w:szCs w:val="32"/>
        </w:rPr>
        <w:t>%</w:t>
      </w:r>
      <w:r w:rsidRPr="00A102A2">
        <w:rPr>
          <w:rFonts w:ascii="仿宋" w:eastAsia="仿宋" w:hAnsi="仿宋" w:hint="eastAsia"/>
          <w:color w:val="000000"/>
          <w:sz w:val="32"/>
          <w:szCs w:val="32"/>
        </w:rPr>
        <w:t>。主要原因是</w:t>
      </w:r>
      <w:r w:rsidR="00D950A3" w:rsidRPr="00A102A2">
        <w:rPr>
          <w:rFonts w:ascii="仿宋" w:eastAsia="仿宋" w:hAnsi="仿宋" w:hint="eastAsia"/>
          <w:sz w:val="32"/>
          <w:szCs w:val="32"/>
        </w:rPr>
        <w:t>2019年事业单位车改，我单位事业单位车辆减少一台。</w:t>
      </w:r>
    </w:p>
    <w:p w:rsidR="00BE5059" w:rsidRPr="00A102A2" w:rsidRDefault="00BE5059" w:rsidP="00BE5059">
      <w:pPr>
        <w:spacing w:line="600" w:lineRule="exact"/>
        <w:ind w:firstLineChars="200" w:firstLine="640"/>
        <w:rPr>
          <w:rFonts w:ascii="仿宋" w:eastAsia="仿宋" w:hAnsi="仿宋"/>
          <w:color w:val="000000"/>
          <w:sz w:val="32"/>
          <w:szCs w:val="32"/>
        </w:rPr>
      </w:pPr>
      <w:r w:rsidRPr="00A102A2">
        <w:rPr>
          <w:rFonts w:ascii="仿宋" w:eastAsia="仿宋" w:hAnsi="仿宋" w:hint="eastAsia"/>
          <w:color w:val="000000"/>
          <w:sz w:val="32"/>
          <w:szCs w:val="32"/>
        </w:rPr>
        <w:t>其中：</w:t>
      </w:r>
      <w:r w:rsidRPr="00A102A2">
        <w:rPr>
          <w:rFonts w:ascii="仿宋" w:eastAsia="仿宋" w:hAnsi="仿宋" w:hint="eastAsia"/>
          <w:b/>
          <w:color w:val="000000"/>
          <w:sz w:val="32"/>
          <w:szCs w:val="32"/>
        </w:rPr>
        <w:t>公务用车购置支出</w:t>
      </w:r>
      <w:r w:rsidR="00D950A3" w:rsidRPr="00A102A2">
        <w:rPr>
          <w:rFonts w:ascii="仿宋" w:eastAsia="仿宋" w:hAnsi="仿宋" w:hint="eastAsia"/>
          <w:color w:val="000000"/>
          <w:sz w:val="32"/>
          <w:szCs w:val="32"/>
        </w:rPr>
        <w:t>0</w:t>
      </w:r>
      <w:r w:rsidRPr="00A102A2">
        <w:rPr>
          <w:rFonts w:ascii="仿宋" w:eastAsia="仿宋" w:hAnsi="仿宋" w:hint="eastAsia"/>
          <w:color w:val="000000"/>
          <w:sz w:val="32"/>
          <w:szCs w:val="32"/>
        </w:rPr>
        <w:t>万元。全年按规定更新购置公务用车</w:t>
      </w:r>
      <w:r w:rsidR="00D950A3" w:rsidRPr="00A102A2">
        <w:rPr>
          <w:rFonts w:ascii="仿宋" w:eastAsia="仿宋" w:hAnsi="仿宋" w:hint="eastAsia"/>
          <w:color w:val="000000"/>
          <w:sz w:val="32"/>
          <w:szCs w:val="32"/>
        </w:rPr>
        <w:t>0</w:t>
      </w:r>
      <w:r w:rsidRPr="00A102A2">
        <w:rPr>
          <w:rFonts w:ascii="仿宋" w:eastAsia="仿宋" w:hAnsi="仿宋" w:hint="eastAsia"/>
          <w:color w:val="000000"/>
          <w:sz w:val="32"/>
          <w:szCs w:val="32"/>
        </w:rPr>
        <w:t>辆，金额</w:t>
      </w:r>
      <w:r w:rsidRPr="00A102A2">
        <w:rPr>
          <w:rFonts w:ascii="仿宋" w:eastAsia="仿宋" w:hAnsi="仿宋"/>
          <w:color w:val="000000"/>
          <w:sz w:val="32"/>
          <w:szCs w:val="32"/>
        </w:rPr>
        <w:t>**</w:t>
      </w:r>
      <w:r w:rsidRPr="00A102A2">
        <w:rPr>
          <w:rFonts w:ascii="仿宋" w:eastAsia="仿宋" w:hAnsi="仿宋" w:hint="eastAsia"/>
          <w:color w:val="000000"/>
          <w:sz w:val="32"/>
          <w:szCs w:val="32"/>
        </w:rPr>
        <w:t>元。截至</w:t>
      </w:r>
      <w:r w:rsidRPr="00A102A2">
        <w:rPr>
          <w:rFonts w:ascii="仿宋" w:eastAsia="仿宋" w:hAnsi="仿宋"/>
          <w:color w:val="000000"/>
          <w:sz w:val="32"/>
          <w:szCs w:val="32"/>
        </w:rPr>
        <w:t>2019</w:t>
      </w:r>
      <w:r w:rsidRPr="00A102A2">
        <w:rPr>
          <w:rFonts w:ascii="仿宋" w:eastAsia="仿宋" w:hAnsi="仿宋" w:hint="eastAsia"/>
          <w:color w:val="000000"/>
          <w:sz w:val="32"/>
          <w:szCs w:val="32"/>
        </w:rPr>
        <w:t>年</w:t>
      </w:r>
      <w:r w:rsidRPr="00A102A2">
        <w:rPr>
          <w:rFonts w:ascii="仿宋" w:eastAsia="仿宋" w:hAnsi="仿宋"/>
          <w:color w:val="000000"/>
          <w:sz w:val="32"/>
          <w:szCs w:val="32"/>
        </w:rPr>
        <w:t>12</w:t>
      </w:r>
      <w:r w:rsidRPr="00A102A2">
        <w:rPr>
          <w:rFonts w:ascii="仿宋" w:eastAsia="仿宋" w:hAnsi="仿宋" w:hint="eastAsia"/>
          <w:color w:val="000000"/>
          <w:sz w:val="32"/>
          <w:szCs w:val="32"/>
        </w:rPr>
        <w:t>月底，单位共有公务用车</w:t>
      </w:r>
      <w:r w:rsidR="00D950A3" w:rsidRPr="00A102A2">
        <w:rPr>
          <w:rFonts w:ascii="仿宋" w:eastAsia="仿宋" w:hAnsi="仿宋" w:hint="eastAsia"/>
          <w:color w:val="000000"/>
          <w:sz w:val="32"/>
          <w:szCs w:val="32"/>
        </w:rPr>
        <w:t>5</w:t>
      </w:r>
      <w:r w:rsidRPr="00A102A2">
        <w:rPr>
          <w:rFonts w:ascii="仿宋" w:eastAsia="仿宋" w:hAnsi="仿宋" w:hint="eastAsia"/>
          <w:color w:val="000000"/>
          <w:sz w:val="32"/>
          <w:szCs w:val="32"/>
        </w:rPr>
        <w:t>辆，其中：主要领导干部用车</w:t>
      </w:r>
      <w:r w:rsidR="00D950A3" w:rsidRPr="00A102A2">
        <w:rPr>
          <w:rFonts w:ascii="仿宋" w:eastAsia="仿宋" w:hAnsi="仿宋" w:hint="eastAsia"/>
          <w:color w:val="000000"/>
          <w:sz w:val="32"/>
          <w:szCs w:val="32"/>
        </w:rPr>
        <w:t>0</w:t>
      </w:r>
      <w:r w:rsidRPr="00A102A2">
        <w:rPr>
          <w:rFonts w:ascii="仿宋" w:eastAsia="仿宋" w:hAnsi="仿宋" w:hint="eastAsia"/>
          <w:color w:val="000000"/>
          <w:sz w:val="32"/>
          <w:szCs w:val="32"/>
        </w:rPr>
        <w:t>辆、机要通信用车</w:t>
      </w:r>
      <w:r w:rsidR="00D950A3" w:rsidRPr="00A102A2">
        <w:rPr>
          <w:rFonts w:ascii="仿宋" w:eastAsia="仿宋" w:hAnsi="仿宋" w:hint="eastAsia"/>
          <w:color w:val="000000"/>
          <w:sz w:val="32"/>
          <w:szCs w:val="32"/>
        </w:rPr>
        <w:t>4</w:t>
      </w:r>
      <w:r w:rsidRPr="00A102A2">
        <w:rPr>
          <w:rFonts w:ascii="仿宋" w:eastAsia="仿宋" w:hAnsi="仿宋" w:hint="eastAsia"/>
          <w:color w:val="000000"/>
          <w:sz w:val="32"/>
          <w:szCs w:val="32"/>
        </w:rPr>
        <w:t>辆、应急保障用车</w:t>
      </w:r>
      <w:r w:rsidRPr="00A102A2">
        <w:rPr>
          <w:rFonts w:ascii="仿宋" w:eastAsia="仿宋" w:hAnsi="仿宋"/>
          <w:color w:val="000000"/>
          <w:sz w:val="32"/>
          <w:szCs w:val="32"/>
        </w:rPr>
        <w:t>**</w:t>
      </w:r>
      <w:r w:rsidRPr="00A102A2">
        <w:rPr>
          <w:rFonts w:ascii="仿宋" w:eastAsia="仿宋" w:hAnsi="仿宋" w:hint="eastAsia"/>
          <w:color w:val="000000"/>
          <w:sz w:val="32"/>
          <w:szCs w:val="32"/>
        </w:rPr>
        <w:t>辆、</w:t>
      </w:r>
      <w:r w:rsidRPr="00A102A2">
        <w:rPr>
          <w:rFonts w:ascii="仿宋" w:eastAsia="仿宋" w:hAnsi="仿宋"/>
          <w:color w:val="000000"/>
          <w:sz w:val="32"/>
          <w:szCs w:val="32"/>
        </w:rPr>
        <w:t xml:space="preserve"> </w:t>
      </w:r>
      <w:r w:rsidRPr="00A102A2">
        <w:rPr>
          <w:rFonts w:ascii="仿宋" w:eastAsia="仿宋" w:hAnsi="仿宋" w:hint="eastAsia"/>
          <w:color w:val="000000"/>
          <w:sz w:val="32"/>
          <w:szCs w:val="32"/>
        </w:rPr>
        <w:t>执法执勤用车</w:t>
      </w:r>
      <w:r w:rsidRPr="00A102A2">
        <w:rPr>
          <w:rFonts w:ascii="仿宋" w:eastAsia="仿宋" w:hAnsi="仿宋"/>
          <w:color w:val="000000"/>
          <w:sz w:val="32"/>
          <w:szCs w:val="32"/>
        </w:rPr>
        <w:t>**</w:t>
      </w:r>
      <w:r w:rsidRPr="00A102A2">
        <w:rPr>
          <w:rFonts w:ascii="仿宋" w:eastAsia="仿宋" w:hAnsi="仿宋" w:hint="eastAsia"/>
          <w:color w:val="000000"/>
          <w:sz w:val="32"/>
          <w:szCs w:val="32"/>
        </w:rPr>
        <w:t>辆</w:t>
      </w:r>
      <w:r w:rsidR="00D950A3" w:rsidRPr="00A102A2">
        <w:rPr>
          <w:rFonts w:ascii="仿宋" w:eastAsia="仿宋" w:hAnsi="仿宋" w:hint="eastAsia"/>
          <w:color w:val="000000"/>
          <w:sz w:val="32"/>
          <w:szCs w:val="32"/>
        </w:rPr>
        <w:t>、其他用车1辆。</w:t>
      </w:r>
    </w:p>
    <w:p w:rsidR="00855F8C" w:rsidRDefault="00BE5059" w:rsidP="00855F8C">
      <w:pPr>
        <w:spacing w:line="600" w:lineRule="exact"/>
        <w:ind w:firstLine="640"/>
        <w:rPr>
          <w:rFonts w:ascii="仿宋" w:eastAsia="仿宋" w:hAnsi="仿宋"/>
          <w:color w:val="000000"/>
          <w:sz w:val="32"/>
          <w:szCs w:val="32"/>
        </w:rPr>
      </w:pPr>
      <w:r w:rsidRPr="00A102A2">
        <w:rPr>
          <w:rFonts w:ascii="仿宋" w:eastAsia="仿宋" w:hAnsi="仿宋" w:hint="eastAsia"/>
          <w:b/>
          <w:color w:val="000000"/>
          <w:sz w:val="32"/>
          <w:szCs w:val="32"/>
        </w:rPr>
        <w:t>公务用车运行维护费支出</w:t>
      </w:r>
      <w:r w:rsidR="002A0BDB" w:rsidRPr="00A102A2">
        <w:rPr>
          <w:rFonts w:ascii="仿宋" w:eastAsia="仿宋" w:hAnsi="仿宋" w:hint="eastAsia"/>
          <w:color w:val="000000"/>
          <w:sz w:val="32"/>
          <w:szCs w:val="32"/>
        </w:rPr>
        <w:t>15.66</w:t>
      </w:r>
      <w:r w:rsidRPr="00A102A2">
        <w:rPr>
          <w:rFonts w:ascii="仿宋" w:eastAsia="仿宋" w:hAnsi="仿宋" w:hint="eastAsia"/>
          <w:color w:val="000000"/>
          <w:sz w:val="32"/>
          <w:szCs w:val="32"/>
        </w:rPr>
        <w:t>万元。主要用于</w:t>
      </w:r>
      <w:r w:rsidR="002A0BDB" w:rsidRPr="00A102A2">
        <w:rPr>
          <w:rFonts w:ascii="仿宋" w:eastAsia="仿宋" w:hAnsi="仿宋" w:hint="eastAsia"/>
          <w:color w:val="000000"/>
          <w:sz w:val="32"/>
          <w:szCs w:val="32"/>
        </w:rPr>
        <w:t>农</w:t>
      </w:r>
      <w:r w:rsidR="002A0BDB" w:rsidRPr="004C3D4F">
        <w:rPr>
          <w:rFonts w:ascii="仿宋" w:eastAsia="仿宋" w:hAnsi="仿宋" w:hint="eastAsia"/>
          <w:color w:val="000000"/>
          <w:sz w:val="32"/>
          <w:szCs w:val="32"/>
        </w:rPr>
        <w:t>发办、农业科、各业务科室外出开展专项资金检查、资金绩效评价、公务差旅火车站、飞机场接送等（</w:t>
      </w:r>
      <w:r w:rsidR="002A0BDB" w:rsidRPr="004C3D4F">
        <w:rPr>
          <w:rFonts w:ascii="仿宋" w:eastAsia="仿宋" w:hAnsi="仿宋" w:hint="eastAsia"/>
          <w:sz w:val="32"/>
          <w:szCs w:val="32"/>
        </w:rPr>
        <w:t>公务外出）</w:t>
      </w:r>
      <w:r w:rsidR="002A0BDB" w:rsidRPr="004C3D4F">
        <w:rPr>
          <w:rFonts w:ascii="仿宋" w:eastAsia="仿宋" w:hAnsi="仿宋" w:hint="eastAsia"/>
          <w:color w:val="000000"/>
          <w:sz w:val="32"/>
          <w:szCs w:val="32"/>
        </w:rPr>
        <w:t>等所需的公务用车燃料费、维修费、过路过桥费、保险费等支出。</w:t>
      </w:r>
    </w:p>
    <w:p w:rsidR="002A0BDB" w:rsidRPr="00A102A2" w:rsidRDefault="00BE5059" w:rsidP="00855F8C">
      <w:pPr>
        <w:spacing w:line="600" w:lineRule="exact"/>
        <w:ind w:firstLine="640"/>
        <w:rPr>
          <w:rFonts w:ascii="仿宋" w:eastAsia="仿宋" w:hAnsi="仿宋"/>
          <w:color w:val="000000"/>
          <w:sz w:val="32"/>
          <w:szCs w:val="32"/>
        </w:rPr>
      </w:pPr>
      <w:r w:rsidRPr="00A102A2">
        <w:rPr>
          <w:rFonts w:ascii="仿宋" w:eastAsia="仿宋" w:hAnsi="仿宋"/>
          <w:b/>
          <w:color w:val="000000"/>
          <w:sz w:val="32"/>
          <w:szCs w:val="32"/>
        </w:rPr>
        <w:t>3.</w:t>
      </w:r>
      <w:r w:rsidRPr="00A102A2">
        <w:rPr>
          <w:rFonts w:ascii="仿宋" w:eastAsia="仿宋" w:hAnsi="仿宋" w:hint="eastAsia"/>
          <w:b/>
          <w:color w:val="000000"/>
          <w:sz w:val="32"/>
          <w:szCs w:val="32"/>
        </w:rPr>
        <w:t>公务接待费支出</w:t>
      </w:r>
      <w:r w:rsidR="002A0BDB" w:rsidRPr="00A102A2">
        <w:rPr>
          <w:rFonts w:ascii="仿宋" w:eastAsia="仿宋" w:hAnsi="仿宋" w:hint="eastAsia"/>
          <w:color w:val="000000"/>
          <w:sz w:val="32"/>
          <w:szCs w:val="32"/>
        </w:rPr>
        <w:t>1.55</w:t>
      </w:r>
      <w:r w:rsidRPr="00A102A2">
        <w:rPr>
          <w:rFonts w:ascii="仿宋" w:eastAsia="仿宋" w:hAnsi="仿宋" w:hint="eastAsia"/>
          <w:color w:val="000000"/>
          <w:sz w:val="32"/>
          <w:szCs w:val="32"/>
        </w:rPr>
        <w:t>万元，</w:t>
      </w:r>
      <w:r w:rsidRPr="00A102A2">
        <w:rPr>
          <w:rStyle w:val="ab"/>
          <w:rFonts w:ascii="仿宋" w:eastAsia="仿宋" w:hAnsi="仿宋" w:hint="eastAsia"/>
          <w:b w:val="0"/>
          <w:bCs/>
          <w:color w:val="000000"/>
          <w:sz w:val="32"/>
          <w:szCs w:val="32"/>
        </w:rPr>
        <w:t>完成预算</w:t>
      </w:r>
      <w:r w:rsidR="002A0BDB" w:rsidRPr="00A102A2">
        <w:rPr>
          <w:rStyle w:val="ab"/>
          <w:rFonts w:ascii="仿宋" w:eastAsia="仿宋" w:hAnsi="仿宋" w:hint="eastAsia"/>
          <w:b w:val="0"/>
          <w:bCs/>
          <w:color w:val="000000"/>
          <w:sz w:val="32"/>
          <w:szCs w:val="32"/>
        </w:rPr>
        <w:t>29</w:t>
      </w:r>
      <w:r w:rsidRPr="00A102A2">
        <w:rPr>
          <w:rStyle w:val="ab"/>
          <w:rFonts w:ascii="仿宋" w:eastAsia="仿宋" w:hAnsi="仿宋"/>
          <w:b w:val="0"/>
          <w:bCs/>
          <w:color w:val="000000"/>
          <w:sz w:val="32"/>
          <w:szCs w:val="32"/>
        </w:rPr>
        <w:t>%</w:t>
      </w:r>
      <w:r w:rsidRPr="00A102A2">
        <w:rPr>
          <w:rStyle w:val="ab"/>
          <w:rFonts w:ascii="仿宋" w:eastAsia="仿宋" w:hAnsi="仿宋" w:hint="eastAsia"/>
          <w:b w:val="0"/>
          <w:bCs/>
          <w:color w:val="000000"/>
          <w:sz w:val="32"/>
          <w:szCs w:val="32"/>
        </w:rPr>
        <w:t>。</w:t>
      </w:r>
      <w:r w:rsidRPr="00A102A2">
        <w:rPr>
          <w:rFonts w:ascii="仿宋" w:eastAsia="仿宋" w:hAnsi="仿宋" w:hint="eastAsia"/>
          <w:color w:val="000000"/>
          <w:sz w:val="32"/>
          <w:szCs w:val="32"/>
        </w:rPr>
        <w:t>公务接待费支出决算比</w:t>
      </w:r>
      <w:r w:rsidRPr="00A102A2">
        <w:rPr>
          <w:rFonts w:ascii="仿宋" w:eastAsia="仿宋" w:hAnsi="仿宋"/>
          <w:color w:val="000000"/>
          <w:sz w:val="32"/>
          <w:szCs w:val="32"/>
        </w:rPr>
        <w:t>2018</w:t>
      </w:r>
      <w:r w:rsidR="002A0BDB" w:rsidRPr="00A102A2">
        <w:rPr>
          <w:rFonts w:ascii="仿宋" w:eastAsia="仿宋" w:hAnsi="仿宋" w:hint="eastAsia"/>
          <w:color w:val="000000"/>
          <w:sz w:val="32"/>
          <w:szCs w:val="32"/>
        </w:rPr>
        <w:t>年</w:t>
      </w:r>
      <w:r w:rsidRPr="00A102A2">
        <w:rPr>
          <w:rFonts w:ascii="仿宋" w:eastAsia="仿宋" w:hAnsi="仿宋" w:hint="eastAsia"/>
          <w:color w:val="000000"/>
          <w:sz w:val="32"/>
          <w:szCs w:val="32"/>
        </w:rPr>
        <w:t>减少</w:t>
      </w:r>
      <w:r w:rsidR="002A0BDB" w:rsidRPr="00A102A2">
        <w:rPr>
          <w:rFonts w:ascii="仿宋" w:eastAsia="仿宋" w:hAnsi="仿宋" w:hint="eastAsia"/>
          <w:color w:val="000000"/>
          <w:sz w:val="32"/>
          <w:szCs w:val="32"/>
        </w:rPr>
        <w:t>0.12万元，</w:t>
      </w:r>
      <w:r w:rsidRPr="00A102A2">
        <w:rPr>
          <w:rFonts w:ascii="仿宋" w:eastAsia="仿宋" w:hAnsi="仿宋" w:hint="eastAsia"/>
          <w:color w:val="000000"/>
          <w:sz w:val="32"/>
          <w:szCs w:val="32"/>
        </w:rPr>
        <w:t>下降</w:t>
      </w:r>
      <w:r w:rsidR="002A0BDB" w:rsidRPr="00A102A2">
        <w:rPr>
          <w:rFonts w:ascii="仿宋" w:eastAsia="仿宋" w:hAnsi="仿宋" w:hint="eastAsia"/>
          <w:color w:val="000000"/>
          <w:sz w:val="32"/>
          <w:szCs w:val="32"/>
        </w:rPr>
        <w:t>7</w:t>
      </w:r>
      <w:r w:rsidRPr="00A102A2">
        <w:rPr>
          <w:rFonts w:ascii="仿宋" w:eastAsia="仿宋" w:hAnsi="仿宋"/>
          <w:color w:val="000000"/>
          <w:sz w:val="32"/>
          <w:szCs w:val="32"/>
        </w:rPr>
        <w:t>%</w:t>
      </w:r>
      <w:r w:rsidRPr="00A102A2">
        <w:rPr>
          <w:rFonts w:ascii="仿宋" w:eastAsia="仿宋" w:hAnsi="仿宋" w:hint="eastAsia"/>
          <w:color w:val="000000"/>
          <w:sz w:val="32"/>
          <w:szCs w:val="32"/>
        </w:rPr>
        <w:t>。主要原因是</w:t>
      </w:r>
      <w:r w:rsidR="002A0BDB" w:rsidRPr="00A102A2">
        <w:rPr>
          <w:rFonts w:ascii="仿宋" w:eastAsia="仿宋" w:hAnsi="仿宋" w:hint="eastAsia"/>
          <w:sz w:val="32"/>
          <w:szCs w:val="32"/>
        </w:rPr>
        <w:t>外地来攀开展工作的人数和批次减少，局机关严格执行公务接待相关规定，压缩相关开支。</w:t>
      </w:r>
    </w:p>
    <w:p w:rsidR="00BE5059" w:rsidRPr="00A102A2" w:rsidRDefault="00BE5059" w:rsidP="00BE5059">
      <w:pPr>
        <w:spacing w:line="600" w:lineRule="exact"/>
        <w:ind w:firstLine="640"/>
        <w:rPr>
          <w:rFonts w:ascii="仿宋" w:eastAsia="仿宋" w:hAnsi="仿宋"/>
          <w:color w:val="000000"/>
          <w:sz w:val="32"/>
          <w:szCs w:val="32"/>
        </w:rPr>
      </w:pPr>
      <w:r w:rsidRPr="00A102A2">
        <w:rPr>
          <w:rFonts w:ascii="仿宋" w:eastAsia="仿宋" w:hAnsi="仿宋" w:hint="eastAsia"/>
          <w:color w:val="000000"/>
          <w:sz w:val="32"/>
          <w:szCs w:val="32"/>
        </w:rPr>
        <w:t>其中：</w:t>
      </w:r>
    </w:p>
    <w:p w:rsidR="00BE5059" w:rsidRPr="002A0BDB" w:rsidRDefault="00BE5059" w:rsidP="002A0BDB">
      <w:pPr>
        <w:spacing w:line="600" w:lineRule="exact"/>
        <w:ind w:firstLineChars="200" w:firstLine="643"/>
        <w:rPr>
          <w:rFonts w:ascii="仿宋" w:eastAsia="仿宋" w:hAnsi="仿宋"/>
          <w:color w:val="000000"/>
          <w:sz w:val="32"/>
          <w:szCs w:val="32"/>
        </w:rPr>
      </w:pPr>
      <w:r w:rsidRPr="00A102A2">
        <w:rPr>
          <w:rFonts w:ascii="仿宋" w:eastAsia="仿宋" w:hAnsi="仿宋" w:hint="eastAsia"/>
          <w:b/>
          <w:color w:val="000000"/>
          <w:sz w:val="32"/>
          <w:szCs w:val="32"/>
        </w:rPr>
        <w:t>国内公务接待支出</w:t>
      </w:r>
      <w:r w:rsidR="002A0BDB" w:rsidRPr="00A102A2">
        <w:rPr>
          <w:rFonts w:ascii="仿宋" w:eastAsia="仿宋" w:hAnsi="仿宋" w:hint="eastAsia"/>
          <w:color w:val="000000"/>
          <w:sz w:val="32"/>
          <w:szCs w:val="32"/>
        </w:rPr>
        <w:t>1.55</w:t>
      </w:r>
      <w:r w:rsidRPr="00A102A2">
        <w:rPr>
          <w:rFonts w:ascii="仿宋" w:eastAsia="仿宋" w:hAnsi="仿宋" w:hint="eastAsia"/>
          <w:color w:val="000000"/>
          <w:sz w:val="32"/>
          <w:szCs w:val="32"/>
        </w:rPr>
        <w:t>万元，主要用于</w:t>
      </w:r>
      <w:r w:rsidR="002A0BDB" w:rsidRPr="00A102A2">
        <w:rPr>
          <w:rFonts w:ascii="仿宋" w:eastAsia="仿宋" w:hAnsi="仿宋" w:hint="eastAsia"/>
          <w:color w:val="000000"/>
          <w:sz w:val="32"/>
          <w:szCs w:val="32"/>
        </w:rPr>
        <w:t>执行公务、开展业务活动开支的交通费、住宿费、用餐费等。</w:t>
      </w:r>
      <w:r w:rsidRPr="00A102A2">
        <w:rPr>
          <w:rFonts w:ascii="仿宋" w:eastAsia="仿宋" w:hAnsi="仿宋" w:hint="eastAsia"/>
          <w:color w:val="000000"/>
          <w:sz w:val="32"/>
          <w:szCs w:val="32"/>
        </w:rPr>
        <w:t>。国内公务接待</w:t>
      </w:r>
      <w:r w:rsidR="002A0BDB" w:rsidRPr="00A102A2">
        <w:rPr>
          <w:rFonts w:ascii="仿宋" w:eastAsia="仿宋" w:hAnsi="仿宋" w:hint="eastAsia"/>
          <w:color w:val="000000"/>
          <w:sz w:val="32"/>
          <w:szCs w:val="32"/>
        </w:rPr>
        <w:lastRenderedPageBreak/>
        <w:t>12</w:t>
      </w:r>
      <w:r w:rsidRPr="00A102A2">
        <w:rPr>
          <w:rFonts w:ascii="仿宋" w:eastAsia="仿宋" w:hAnsi="仿宋" w:hint="eastAsia"/>
          <w:color w:val="000000"/>
          <w:sz w:val="32"/>
          <w:szCs w:val="32"/>
        </w:rPr>
        <w:t>批次，</w:t>
      </w:r>
      <w:r w:rsidR="002A0BDB" w:rsidRPr="00A102A2">
        <w:rPr>
          <w:rFonts w:ascii="仿宋" w:eastAsia="仿宋" w:hAnsi="仿宋" w:hint="eastAsia"/>
          <w:color w:val="000000"/>
          <w:sz w:val="32"/>
          <w:szCs w:val="32"/>
        </w:rPr>
        <w:t>99</w:t>
      </w:r>
      <w:r w:rsidRPr="00A102A2">
        <w:rPr>
          <w:rFonts w:ascii="仿宋" w:eastAsia="仿宋" w:hAnsi="仿宋" w:hint="eastAsia"/>
          <w:color w:val="000000"/>
          <w:sz w:val="32"/>
          <w:szCs w:val="32"/>
        </w:rPr>
        <w:t>人次（不包括陪同人员），共计支出</w:t>
      </w:r>
      <w:r w:rsidR="002A0BDB" w:rsidRPr="00A102A2">
        <w:rPr>
          <w:rFonts w:ascii="仿宋" w:eastAsia="仿宋" w:hAnsi="仿宋" w:hint="eastAsia"/>
          <w:color w:val="000000"/>
          <w:sz w:val="32"/>
          <w:szCs w:val="32"/>
        </w:rPr>
        <w:t>1.55</w:t>
      </w:r>
      <w:r w:rsidRPr="00A102A2">
        <w:rPr>
          <w:rFonts w:ascii="仿宋" w:eastAsia="仿宋" w:hAnsi="仿宋" w:hint="eastAsia"/>
          <w:color w:val="000000"/>
          <w:sz w:val="32"/>
          <w:szCs w:val="32"/>
        </w:rPr>
        <w:t>万元，具体内容包括：</w:t>
      </w:r>
      <w:r w:rsidR="002A0BDB" w:rsidRPr="00A102A2">
        <w:rPr>
          <w:rFonts w:ascii="仿宋" w:eastAsia="仿宋" w:hAnsi="仿宋" w:hint="eastAsia"/>
          <w:color w:val="000000"/>
          <w:sz w:val="32"/>
          <w:szCs w:val="32"/>
        </w:rPr>
        <w:t>来</w:t>
      </w:r>
      <w:r w:rsidR="002A0BDB" w:rsidRPr="00EA6003">
        <w:rPr>
          <w:rFonts w:ascii="仿宋" w:eastAsia="仿宋" w:hAnsi="仿宋" w:hint="eastAsia"/>
          <w:color w:val="000000"/>
          <w:sz w:val="32"/>
          <w:szCs w:val="32"/>
        </w:rPr>
        <w:t>自省，同级市州，县区的检查、交流、学习</w:t>
      </w:r>
      <w:r w:rsidR="002A0BDB">
        <w:rPr>
          <w:rFonts w:ascii="仿宋" w:eastAsia="仿宋" w:hAnsi="仿宋" w:hint="eastAsia"/>
          <w:color w:val="000000"/>
          <w:sz w:val="32"/>
          <w:szCs w:val="32"/>
        </w:rPr>
        <w:t>、调研</w:t>
      </w:r>
      <w:r w:rsidR="002A0BDB" w:rsidRPr="00EA6003">
        <w:rPr>
          <w:rFonts w:ascii="仿宋" w:eastAsia="仿宋" w:hAnsi="仿宋" w:hint="eastAsia"/>
          <w:color w:val="000000"/>
          <w:sz w:val="32"/>
          <w:szCs w:val="32"/>
        </w:rPr>
        <w:t>等</w:t>
      </w:r>
      <w:r w:rsidR="002A0BDB">
        <w:rPr>
          <w:rFonts w:ascii="仿宋" w:eastAsia="仿宋" w:hAnsi="仿宋" w:hint="eastAsia"/>
          <w:color w:val="000000"/>
          <w:sz w:val="32"/>
          <w:szCs w:val="32"/>
        </w:rPr>
        <w:t>。</w:t>
      </w:r>
    </w:p>
    <w:p w:rsidR="00BE5059" w:rsidRPr="00A102A2" w:rsidRDefault="00BE5059" w:rsidP="00BE5059">
      <w:pPr>
        <w:spacing w:line="600" w:lineRule="exact"/>
        <w:ind w:firstLineChars="200" w:firstLine="643"/>
        <w:rPr>
          <w:rFonts w:ascii="仿宋" w:eastAsia="仿宋" w:hAnsi="仿宋"/>
          <w:color w:val="000000"/>
          <w:sz w:val="32"/>
          <w:szCs w:val="32"/>
        </w:rPr>
      </w:pPr>
      <w:r w:rsidRPr="00A102A2">
        <w:rPr>
          <w:rFonts w:ascii="仿宋" w:eastAsia="仿宋" w:hAnsi="仿宋" w:hint="eastAsia"/>
          <w:b/>
          <w:color w:val="000000"/>
          <w:sz w:val="32"/>
          <w:szCs w:val="32"/>
        </w:rPr>
        <w:t>外事接待支出</w:t>
      </w:r>
      <w:r w:rsidR="002A0BDB" w:rsidRPr="00A102A2">
        <w:rPr>
          <w:rFonts w:ascii="仿宋" w:eastAsia="仿宋" w:hAnsi="仿宋" w:hint="eastAsia"/>
          <w:color w:val="000000"/>
          <w:sz w:val="32"/>
          <w:szCs w:val="32"/>
        </w:rPr>
        <w:t>0</w:t>
      </w:r>
      <w:r w:rsidRPr="00A102A2">
        <w:rPr>
          <w:rFonts w:ascii="仿宋" w:eastAsia="仿宋" w:hAnsi="仿宋" w:hint="eastAsia"/>
          <w:color w:val="000000"/>
          <w:sz w:val="32"/>
          <w:szCs w:val="32"/>
        </w:rPr>
        <w:t>万元，外事接待</w:t>
      </w:r>
      <w:r w:rsidRPr="00A102A2">
        <w:rPr>
          <w:rFonts w:ascii="仿宋" w:eastAsia="仿宋" w:hAnsi="仿宋"/>
          <w:color w:val="000000"/>
          <w:sz w:val="32"/>
          <w:szCs w:val="32"/>
        </w:rPr>
        <w:t>**</w:t>
      </w:r>
      <w:r w:rsidRPr="00A102A2">
        <w:rPr>
          <w:rFonts w:ascii="仿宋" w:eastAsia="仿宋" w:hAnsi="仿宋" w:hint="eastAsia"/>
          <w:color w:val="000000"/>
          <w:sz w:val="32"/>
          <w:szCs w:val="32"/>
        </w:rPr>
        <w:t>批次，</w:t>
      </w:r>
      <w:r w:rsidRPr="00A102A2">
        <w:rPr>
          <w:rFonts w:ascii="仿宋" w:eastAsia="仿宋" w:hAnsi="仿宋"/>
          <w:color w:val="000000"/>
          <w:sz w:val="32"/>
          <w:szCs w:val="32"/>
        </w:rPr>
        <w:t>**</w:t>
      </w:r>
      <w:r w:rsidRPr="00A102A2">
        <w:rPr>
          <w:rFonts w:ascii="仿宋" w:eastAsia="仿宋" w:hAnsi="仿宋" w:hint="eastAsia"/>
          <w:color w:val="000000"/>
          <w:sz w:val="32"/>
          <w:szCs w:val="32"/>
        </w:rPr>
        <w:t>人，共计支出</w:t>
      </w:r>
      <w:r w:rsidRPr="00A102A2">
        <w:rPr>
          <w:rFonts w:ascii="仿宋" w:eastAsia="仿宋" w:hAnsi="仿宋"/>
          <w:color w:val="000000"/>
          <w:sz w:val="32"/>
          <w:szCs w:val="32"/>
        </w:rPr>
        <w:t>**</w:t>
      </w:r>
      <w:r w:rsidRPr="00A102A2">
        <w:rPr>
          <w:rFonts w:ascii="仿宋" w:eastAsia="仿宋" w:hAnsi="仿宋" w:hint="eastAsia"/>
          <w:color w:val="000000"/>
          <w:sz w:val="32"/>
          <w:szCs w:val="32"/>
        </w:rPr>
        <w:t>万元，主要用于接待</w:t>
      </w:r>
      <w:r w:rsidRPr="00A102A2">
        <w:rPr>
          <w:rFonts w:ascii="仿宋" w:eastAsia="仿宋" w:hAnsi="仿宋"/>
          <w:color w:val="000000"/>
          <w:sz w:val="32"/>
          <w:szCs w:val="32"/>
        </w:rPr>
        <w:t>…</w:t>
      </w:r>
      <w:r w:rsidRPr="00A102A2">
        <w:rPr>
          <w:rFonts w:ascii="仿宋" w:eastAsia="仿宋" w:hAnsi="仿宋" w:hint="eastAsia"/>
          <w:color w:val="000000"/>
          <w:sz w:val="32"/>
          <w:szCs w:val="32"/>
        </w:rPr>
        <w:t>（具体项目）</w:t>
      </w:r>
    </w:p>
    <w:p w:rsidR="00BE5059" w:rsidRPr="00A102A2" w:rsidRDefault="00BE5059" w:rsidP="00BE5059">
      <w:pPr>
        <w:spacing w:line="600" w:lineRule="exact"/>
        <w:ind w:firstLine="640"/>
        <w:outlineLvl w:val="1"/>
        <w:rPr>
          <w:rFonts w:ascii="仿宋" w:eastAsia="仿宋" w:hAnsi="仿宋"/>
          <w:color w:val="000000"/>
          <w:sz w:val="32"/>
          <w:szCs w:val="32"/>
        </w:rPr>
      </w:pPr>
      <w:bookmarkStart w:id="46" w:name="_Toc15396610"/>
      <w:bookmarkStart w:id="47" w:name="_Toc15377218"/>
    </w:p>
    <w:p w:rsidR="00BE5059" w:rsidRPr="00A102A2" w:rsidRDefault="00BE5059" w:rsidP="00BE5059">
      <w:pPr>
        <w:spacing w:line="600" w:lineRule="exact"/>
        <w:ind w:firstLine="640"/>
        <w:outlineLvl w:val="1"/>
        <w:rPr>
          <w:rStyle w:val="20"/>
          <w:rFonts w:ascii="仿宋" w:eastAsia="仿宋" w:hAnsi="仿宋"/>
        </w:rPr>
      </w:pPr>
      <w:r w:rsidRPr="00A102A2">
        <w:rPr>
          <w:rFonts w:ascii="仿宋" w:eastAsia="仿宋" w:hAnsi="仿宋" w:hint="eastAsia"/>
          <w:color w:val="000000"/>
          <w:sz w:val="32"/>
          <w:szCs w:val="32"/>
        </w:rPr>
        <w:t>八、</w:t>
      </w:r>
      <w:r w:rsidRPr="00A102A2">
        <w:rPr>
          <w:rStyle w:val="20"/>
          <w:rFonts w:ascii="仿宋" w:eastAsia="仿宋" w:hAnsi="仿宋" w:hint="eastAsia"/>
          <w:b w:val="0"/>
        </w:rPr>
        <w:t>政府性基金预算支出决算情况说明</w:t>
      </w:r>
      <w:bookmarkEnd w:id="46"/>
      <w:bookmarkEnd w:id="47"/>
    </w:p>
    <w:p w:rsidR="00BE5059" w:rsidRPr="00A102A2" w:rsidRDefault="00BE5059" w:rsidP="00BE5059">
      <w:pPr>
        <w:spacing w:line="600" w:lineRule="exact"/>
        <w:ind w:firstLine="640"/>
        <w:rPr>
          <w:rFonts w:ascii="仿宋" w:eastAsia="仿宋" w:hAnsi="仿宋"/>
          <w:color w:val="000000"/>
          <w:sz w:val="32"/>
          <w:szCs w:val="32"/>
        </w:rPr>
      </w:pPr>
      <w:r w:rsidRPr="00A102A2">
        <w:rPr>
          <w:rFonts w:ascii="仿宋" w:eastAsia="仿宋" w:hAnsi="仿宋"/>
          <w:color w:val="000000"/>
          <w:sz w:val="32"/>
          <w:szCs w:val="32"/>
        </w:rPr>
        <w:t>2019</w:t>
      </w:r>
      <w:r w:rsidRPr="00A102A2">
        <w:rPr>
          <w:rFonts w:ascii="仿宋" w:eastAsia="仿宋" w:hAnsi="仿宋" w:hint="eastAsia"/>
          <w:color w:val="000000"/>
          <w:sz w:val="32"/>
          <w:szCs w:val="32"/>
        </w:rPr>
        <w:t>年政府性基金预算拨款支出</w:t>
      </w:r>
      <w:r w:rsidR="002A0BDB" w:rsidRPr="00A102A2">
        <w:rPr>
          <w:rFonts w:ascii="仿宋" w:eastAsia="仿宋" w:hAnsi="仿宋" w:hint="eastAsia"/>
          <w:color w:val="000000"/>
          <w:sz w:val="32"/>
          <w:szCs w:val="32"/>
        </w:rPr>
        <w:t>0</w:t>
      </w:r>
      <w:r w:rsidRPr="00A102A2">
        <w:rPr>
          <w:rFonts w:ascii="仿宋" w:eastAsia="仿宋" w:hAnsi="仿宋" w:hint="eastAsia"/>
          <w:color w:val="000000"/>
          <w:sz w:val="32"/>
          <w:szCs w:val="32"/>
        </w:rPr>
        <w:t>万元。</w:t>
      </w:r>
    </w:p>
    <w:p w:rsidR="00BE5059" w:rsidRPr="00A102A2" w:rsidRDefault="00BE5059" w:rsidP="00BE5059">
      <w:pPr>
        <w:spacing w:line="600" w:lineRule="exact"/>
        <w:ind w:firstLine="640"/>
        <w:rPr>
          <w:rFonts w:ascii="仿宋" w:eastAsia="仿宋" w:hAnsi="仿宋"/>
          <w:color w:val="000000"/>
          <w:sz w:val="32"/>
          <w:szCs w:val="32"/>
        </w:rPr>
      </w:pPr>
    </w:p>
    <w:p w:rsidR="00BE5059" w:rsidRPr="00A102A2" w:rsidRDefault="00BE5059" w:rsidP="00BE5059">
      <w:pPr>
        <w:numPr>
          <w:ilvl w:val="0"/>
          <w:numId w:val="3"/>
        </w:numPr>
        <w:spacing w:line="600" w:lineRule="exact"/>
        <w:ind w:firstLine="640"/>
        <w:outlineLvl w:val="1"/>
        <w:rPr>
          <w:rStyle w:val="20"/>
          <w:rFonts w:ascii="仿宋" w:eastAsia="仿宋" w:hAnsi="仿宋"/>
          <w:b w:val="0"/>
        </w:rPr>
      </w:pPr>
      <w:bookmarkStart w:id="48" w:name="_Toc15377219"/>
      <w:bookmarkStart w:id="49" w:name="_Toc15396611"/>
      <w:r w:rsidRPr="00A102A2">
        <w:rPr>
          <w:rStyle w:val="20"/>
          <w:rFonts w:ascii="仿宋" w:eastAsia="仿宋" w:hAnsi="仿宋" w:hint="eastAsia"/>
          <w:b w:val="0"/>
        </w:rPr>
        <w:t>国有资本经营预算支出决算情况说明</w:t>
      </w:r>
      <w:bookmarkEnd w:id="48"/>
      <w:bookmarkEnd w:id="49"/>
    </w:p>
    <w:p w:rsidR="00BE5059" w:rsidRPr="00A102A2" w:rsidRDefault="00BE5059" w:rsidP="00BE5059">
      <w:pPr>
        <w:spacing w:line="600" w:lineRule="exact"/>
        <w:ind w:firstLine="640"/>
        <w:rPr>
          <w:rFonts w:ascii="仿宋" w:eastAsia="仿宋" w:hAnsi="仿宋"/>
          <w:color w:val="000000"/>
          <w:sz w:val="32"/>
          <w:szCs w:val="32"/>
        </w:rPr>
      </w:pPr>
      <w:r w:rsidRPr="00A102A2">
        <w:rPr>
          <w:rFonts w:ascii="仿宋" w:eastAsia="仿宋" w:hAnsi="仿宋"/>
          <w:color w:val="000000"/>
          <w:sz w:val="32"/>
          <w:szCs w:val="32"/>
        </w:rPr>
        <w:t>2019</w:t>
      </w:r>
      <w:r w:rsidRPr="00A102A2">
        <w:rPr>
          <w:rFonts w:ascii="仿宋" w:eastAsia="仿宋" w:hAnsi="仿宋" w:hint="eastAsia"/>
          <w:color w:val="000000"/>
          <w:sz w:val="32"/>
          <w:szCs w:val="32"/>
        </w:rPr>
        <w:t>年国有资本经营预算拨款支出</w:t>
      </w:r>
      <w:r w:rsidR="002A0BDB" w:rsidRPr="00A102A2">
        <w:rPr>
          <w:rFonts w:ascii="仿宋" w:eastAsia="仿宋" w:hAnsi="仿宋" w:hint="eastAsia"/>
          <w:color w:val="000000"/>
          <w:sz w:val="32"/>
          <w:szCs w:val="32"/>
        </w:rPr>
        <w:t>0</w:t>
      </w:r>
      <w:r w:rsidRPr="00A102A2">
        <w:rPr>
          <w:rFonts w:ascii="仿宋" w:eastAsia="仿宋" w:hAnsi="仿宋" w:hint="eastAsia"/>
          <w:color w:val="000000"/>
          <w:sz w:val="32"/>
          <w:szCs w:val="32"/>
        </w:rPr>
        <w:t>万元。</w:t>
      </w:r>
    </w:p>
    <w:p w:rsidR="00BE5059" w:rsidRPr="00A102A2" w:rsidRDefault="00BE5059" w:rsidP="00BE5059">
      <w:pPr>
        <w:spacing w:line="580" w:lineRule="exact"/>
        <w:jc w:val="center"/>
        <w:rPr>
          <w:rFonts w:ascii="仿宋" w:eastAsia="仿宋" w:hAnsi="仿宋"/>
          <w:sz w:val="44"/>
          <w:szCs w:val="44"/>
        </w:rPr>
      </w:pPr>
    </w:p>
    <w:p w:rsidR="00BE5059" w:rsidRPr="00A102A2" w:rsidRDefault="00BE5059" w:rsidP="00BE5059">
      <w:pPr>
        <w:spacing w:line="600" w:lineRule="exact"/>
        <w:ind w:firstLineChars="250" w:firstLine="800"/>
        <w:outlineLvl w:val="1"/>
        <w:rPr>
          <w:rStyle w:val="20"/>
          <w:rFonts w:ascii="仿宋" w:eastAsia="仿宋" w:hAnsi="仿宋"/>
        </w:rPr>
      </w:pPr>
      <w:bookmarkStart w:id="50" w:name="_Toc15396612"/>
      <w:bookmarkStart w:id="51" w:name="_Toc15377221"/>
      <w:r w:rsidRPr="00A102A2">
        <w:rPr>
          <w:rFonts w:ascii="仿宋" w:eastAsia="仿宋" w:hAnsi="仿宋" w:hint="eastAsia"/>
          <w:color w:val="000000"/>
          <w:sz w:val="32"/>
          <w:szCs w:val="32"/>
        </w:rPr>
        <w:t>十</w:t>
      </w:r>
      <w:r w:rsidRPr="00A102A2">
        <w:rPr>
          <w:rStyle w:val="20"/>
          <w:rFonts w:ascii="仿宋" w:eastAsia="仿宋" w:hAnsi="仿宋" w:hint="eastAsia"/>
        </w:rPr>
        <w:t>、</w:t>
      </w:r>
      <w:r w:rsidRPr="00A102A2">
        <w:rPr>
          <w:rStyle w:val="20"/>
          <w:rFonts w:ascii="仿宋" w:eastAsia="仿宋" w:hAnsi="仿宋" w:hint="eastAsia"/>
          <w:b w:val="0"/>
        </w:rPr>
        <w:t>其他重要事项的情况说明</w:t>
      </w:r>
      <w:bookmarkEnd w:id="50"/>
      <w:bookmarkEnd w:id="51"/>
    </w:p>
    <w:p w:rsidR="00BE5059" w:rsidRPr="00A102A2" w:rsidRDefault="00BE5059" w:rsidP="00BE5059">
      <w:pPr>
        <w:spacing w:line="600" w:lineRule="exact"/>
        <w:ind w:firstLineChars="200" w:firstLine="643"/>
        <w:outlineLvl w:val="2"/>
        <w:rPr>
          <w:rFonts w:ascii="仿宋" w:eastAsia="仿宋" w:hAnsi="仿宋"/>
          <w:color w:val="000000"/>
          <w:sz w:val="32"/>
          <w:szCs w:val="32"/>
        </w:rPr>
      </w:pPr>
      <w:bookmarkStart w:id="52" w:name="_Toc15377222"/>
      <w:r w:rsidRPr="00A102A2">
        <w:rPr>
          <w:rFonts w:ascii="仿宋" w:eastAsia="仿宋" w:hAnsi="仿宋" w:hint="eastAsia"/>
          <w:b/>
          <w:color w:val="000000"/>
          <w:sz w:val="32"/>
          <w:szCs w:val="32"/>
        </w:rPr>
        <w:t>（一）机关运行经费支出情况</w:t>
      </w:r>
      <w:bookmarkEnd w:id="52"/>
    </w:p>
    <w:p w:rsidR="0060572D" w:rsidRPr="00A102A2" w:rsidRDefault="00BE5059" w:rsidP="0060572D">
      <w:pPr>
        <w:snapToGrid w:val="0"/>
        <w:spacing w:line="520" w:lineRule="exact"/>
        <w:ind w:firstLineChars="200" w:firstLine="640"/>
        <w:rPr>
          <w:rFonts w:ascii="仿宋" w:eastAsia="仿宋" w:hAnsi="仿宋"/>
          <w:sz w:val="32"/>
          <w:szCs w:val="32"/>
        </w:rPr>
      </w:pPr>
      <w:r w:rsidRPr="00A102A2">
        <w:rPr>
          <w:rFonts w:ascii="仿宋" w:eastAsia="仿宋" w:hAnsi="仿宋"/>
          <w:color w:val="000000"/>
          <w:sz w:val="32"/>
          <w:szCs w:val="32"/>
        </w:rPr>
        <w:t>2019</w:t>
      </w:r>
      <w:r w:rsidRPr="00A102A2">
        <w:rPr>
          <w:rFonts w:ascii="仿宋" w:eastAsia="仿宋" w:hAnsi="仿宋" w:hint="eastAsia"/>
          <w:color w:val="000000"/>
          <w:sz w:val="32"/>
          <w:szCs w:val="32"/>
        </w:rPr>
        <w:t>年，</w:t>
      </w:r>
      <w:r w:rsidR="0060572D" w:rsidRPr="00A102A2">
        <w:rPr>
          <w:rFonts w:ascii="仿宋" w:eastAsia="仿宋" w:hAnsi="仿宋" w:hint="eastAsia"/>
          <w:color w:val="000000"/>
          <w:sz w:val="32"/>
          <w:szCs w:val="32"/>
        </w:rPr>
        <w:t>攀枝花市财政局</w:t>
      </w:r>
      <w:r w:rsidRPr="00A102A2">
        <w:rPr>
          <w:rFonts w:ascii="仿宋" w:eastAsia="仿宋" w:hAnsi="仿宋" w:hint="eastAsia"/>
          <w:color w:val="000000"/>
          <w:sz w:val="32"/>
          <w:szCs w:val="32"/>
        </w:rPr>
        <w:t>机关运行经费支出</w:t>
      </w:r>
      <w:r w:rsidR="0060572D" w:rsidRPr="00A102A2">
        <w:rPr>
          <w:rFonts w:ascii="仿宋" w:eastAsia="仿宋" w:hAnsi="仿宋" w:hint="eastAsia"/>
          <w:color w:val="000000"/>
          <w:sz w:val="32"/>
          <w:szCs w:val="32"/>
        </w:rPr>
        <w:t>399.38</w:t>
      </w:r>
      <w:r w:rsidRPr="00A102A2">
        <w:rPr>
          <w:rFonts w:ascii="仿宋" w:eastAsia="仿宋" w:hAnsi="仿宋" w:hint="eastAsia"/>
          <w:color w:val="000000"/>
          <w:sz w:val="32"/>
          <w:szCs w:val="32"/>
        </w:rPr>
        <w:t>万元，比</w:t>
      </w:r>
      <w:r w:rsidRPr="00A102A2">
        <w:rPr>
          <w:rFonts w:ascii="仿宋" w:eastAsia="仿宋" w:hAnsi="仿宋"/>
          <w:color w:val="000000"/>
          <w:sz w:val="32"/>
          <w:szCs w:val="32"/>
        </w:rPr>
        <w:t>2018</w:t>
      </w:r>
      <w:r w:rsidRPr="00A102A2">
        <w:rPr>
          <w:rFonts w:ascii="仿宋" w:eastAsia="仿宋" w:hAnsi="仿宋" w:hint="eastAsia"/>
          <w:color w:val="000000"/>
          <w:sz w:val="32"/>
          <w:szCs w:val="32"/>
        </w:rPr>
        <w:t>年增加</w:t>
      </w:r>
      <w:r w:rsidR="0060572D" w:rsidRPr="00A102A2">
        <w:rPr>
          <w:rFonts w:ascii="仿宋" w:eastAsia="仿宋" w:hAnsi="仿宋" w:hint="eastAsia"/>
          <w:color w:val="000000"/>
          <w:sz w:val="32"/>
          <w:szCs w:val="32"/>
        </w:rPr>
        <w:t>38.59</w:t>
      </w:r>
      <w:r w:rsidRPr="00A102A2">
        <w:rPr>
          <w:rFonts w:ascii="仿宋" w:eastAsia="仿宋" w:hAnsi="仿宋" w:hint="eastAsia"/>
          <w:color w:val="000000"/>
          <w:sz w:val="32"/>
          <w:szCs w:val="32"/>
        </w:rPr>
        <w:t>万元，增长</w:t>
      </w:r>
      <w:r w:rsidR="0060572D" w:rsidRPr="00A102A2">
        <w:rPr>
          <w:rFonts w:ascii="仿宋" w:eastAsia="仿宋" w:hAnsi="仿宋" w:hint="eastAsia"/>
          <w:color w:val="000000"/>
          <w:sz w:val="32"/>
          <w:szCs w:val="32"/>
        </w:rPr>
        <w:t>11</w:t>
      </w:r>
      <w:r w:rsidRPr="00A102A2">
        <w:rPr>
          <w:rFonts w:ascii="仿宋" w:eastAsia="仿宋" w:hAnsi="仿宋"/>
          <w:color w:val="000000"/>
          <w:sz w:val="32"/>
          <w:szCs w:val="32"/>
        </w:rPr>
        <w:t>%</w:t>
      </w:r>
      <w:r w:rsidRPr="00A102A2">
        <w:rPr>
          <w:rFonts w:ascii="仿宋" w:eastAsia="仿宋" w:hAnsi="仿宋" w:hint="eastAsia"/>
          <w:color w:val="000000"/>
          <w:sz w:val="32"/>
          <w:szCs w:val="32"/>
        </w:rPr>
        <w:t>。主要原因是</w:t>
      </w:r>
      <w:r w:rsidR="0060572D" w:rsidRPr="00A102A2">
        <w:rPr>
          <w:rFonts w:ascii="仿宋" w:eastAsia="仿宋" w:hAnsi="仿宋" w:hint="eastAsia"/>
          <w:sz w:val="32"/>
          <w:szCs w:val="32"/>
        </w:rPr>
        <w:t>我局办公楼已经使用15年以上，空调、电梯折旧已达质保年限，维修维护费用增加，另新增加大楼消防报警系统升级改造增加支出，其他网络软件类升级改造费用变化不大。</w:t>
      </w:r>
    </w:p>
    <w:p w:rsidR="00BE5059" w:rsidRPr="00A102A2" w:rsidRDefault="00BE5059" w:rsidP="00BE5059">
      <w:pPr>
        <w:spacing w:line="600" w:lineRule="exact"/>
        <w:ind w:firstLineChars="200" w:firstLine="640"/>
        <w:rPr>
          <w:rFonts w:ascii="仿宋" w:eastAsia="仿宋" w:hAnsi="仿宋"/>
          <w:color w:val="000000"/>
          <w:sz w:val="32"/>
          <w:szCs w:val="32"/>
        </w:rPr>
      </w:pPr>
    </w:p>
    <w:p w:rsidR="00BE5059" w:rsidRPr="00A102A2" w:rsidRDefault="00BE5059" w:rsidP="00BE5059">
      <w:pPr>
        <w:spacing w:line="600" w:lineRule="exact"/>
        <w:ind w:firstLineChars="200" w:firstLine="643"/>
        <w:rPr>
          <w:rFonts w:ascii="仿宋" w:eastAsia="仿宋" w:hAnsi="仿宋"/>
          <w:b/>
          <w:color w:val="FF0000"/>
          <w:sz w:val="32"/>
          <w:szCs w:val="32"/>
        </w:rPr>
      </w:pPr>
      <w:r w:rsidRPr="00A102A2">
        <w:rPr>
          <w:rFonts w:ascii="仿宋" w:eastAsia="仿宋" w:hAnsi="仿宋" w:hint="eastAsia"/>
          <w:b/>
          <w:color w:val="FF0000"/>
          <w:sz w:val="32"/>
          <w:szCs w:val="32"/>
        </w:rPr>
        <w:t>（注：数据来源于财决附</w:t>
      </w:r>
      <w:r w:rsidRPr="00A102A2">
        <w:rPr>
          <w:rFonts w:ascii="仿宋" w:eastAsia="仿宋" w:hAnsi="仿宋"/>
          <w:b/>
          <w:color w:val="FF0000"/>
          <w:sz w:val="32"/>
          <w:szCs w:val="32"/>
        </w:rPr>
        <w:t>03</w:t>
      </w:r>
      <w:r w:rsidRPr="00A102A2">
        <w:rPr>
          <w:rFonts w:ascii="仿宋" w:eastAsia="仿宋" w:hAnsi="仿宋" w:hint="eastAsia"/>
          <w:b/>
          <w:color w:val="FF0000"/>
          <w:sz w:val="32"/>
          <w:szCs w:val="32"/>
        </w:rPr>
        <w:t>表）</w:t>
      </w:r>
    </w:p>
    <w:p w:rsidR="00BE5059" w:rsidRPr="00A102A2" w:rsidRDefault="00BE5059" w:rsidP="00BE5059">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53" w:name="_Toc15377223"/>
      <w:r w:rsidRPr="00A102A2">
        <w:rPr>
          <w:rFonts w:ascii="仿宋" w:eastAsia="仿宋" w:hAnsi="仿宋" w:hint="eastAsia"/>
          <w:b/>
          <w:color w:val="000000"/>
          <w:sz w:val="32"/>
          <w:szCs w:val="32"/>
        </w:rPr>
        <w:t>（二）政府采购支出情况</w:t>
      </w:r>
      <w:bookmarkEnd w:id="53"/>
    </w:p>
    <w:p w:rsidR="00BE5059" w:rsidRPr="00A102A2" w:rsidRDefault="00BE5059" w:rsidP="00BE5059">
      <w:pPr>
        <w:spacing w:line="600" w:lineRule="exact"/>
        <w:ind w:firstLineChars="200" w:firstLine="640"/>
        <w:rPr>
          <w:rFonts w:ascii="仿宋" w:eastAsia="仿宋" w:hAnsi="仿宋"/>
          <w:color w:val="000000"/>
          <w:sz w:val="32"/>
          <w:szCs w:val="32"/>
        </w:rPr>
      </w:pPr>
      <w:r w:rsidRPr="00A102A2">
        <w:rPr>
          <w:rFonts w:ascii="仿宋" w:eastAsia="仿宋" w:hAnsi="仿宋"/>
          <w:color w:val="000000"/>
          <w:sz w:val="32"/>
          <w:szCs w:val="32"/>
        </w:rPr>
        <w:t>2019</w:t>
      </w:r>
      <w:r w:rsidRPr="00A102A2">
        <w:rPr>
          <w:rFonts w:ascii="仿宋" w:eastAsia="仿宋" w:hAnsi="仿宋" w:hint="eastAsia"/>
          <w:color w:val="000000"/>
          <w:sz w:val="32"/>
          <w:szCs w:val="32"/>
        </w:rPr>
        <w:t>年，</w:t>
      </w:r>
      <w:r w:rsidR="005B2BBF" w:rsidRPr="00A102A2">
        <w:rPr>
          <w:rFonts w:ascii="仿宋" w:eastAsia="仿宋" w:hAnsi="仿宋" w:hint="eastAsia"/>
          <w:color w:val="000000"/>
          <w:sz w:val="32"/>
          <w:szCs w:val="32"/>
        </w:rPr>
        <w:t>攀枝花市财政局</w:t>
      </w:r>
      <w:r w:rsidRPr="00A102A2">
        <w:rPr>
          <w:rFonts w:ascii="仿宋" w:eastAsia="仿宋" w:hAnsi="仿宋" w:hint="eastAsia"/>
          <w:color w:val="000000"/>
          <w:sz w:val="32"/>
          <w:szCs w:val="32"/>
        </w:rPr>
        <w:t>政府采购支出总额</w:t>
      </w:r>
      <w:r w:rsidR="005B2BBF" w:rsidRPr="00A102A2">
        <w:rPr>
          <w:rFonts w:ascii="仿宋" w:eastAsia="仿宋" w:hAnsi="仿宋" w:hint="eastAsia"/>
          <w:color w:val="000000"/>
          <w:sz w:val="32"/>
          <w:szCs w:val="32"/>
        </w:rPr>
        <w:t>27.18</w:t>
      </w:r>
      <w:r w:rsidRPr="00A102A2">
        <w:rPr>
          <w:rFonts w:ascii="仿宋" w:eastAsia="仿宋" w:hAnsi="仿宋" w:hint="eastAsia"/>
          <w:color w:val="000000"/>
          <w:sz w:val="32"/>
          <w:szCs w:val="32"/>
        </w:rPr>
        <w:t>万元，</w:t>
      </w:r>
      <w:r w:rsidRPr="00A102A2">
        <w:rPr>
          <w:rFonts w:ascii="仿宋" w:eastAsia="仿宋" w:hAnsi="仿宋" w:hint="eastAsia"/>
          <w:color w:val="000000"/>
          <w:sz w:val="32"/>
          <w:szCs w:val="32"/>
        </w:rPr>
        <w:lastRenderedPageBreak/>
        <w:t>其中：政府采购货物支出</w:t>
      </w:r>
      <w:r w:rsidR="005B2BBF" w:rsidRPr="00A102A2">
        <w:rPr>
          <w:rFonts w:ascii="仿宋" w:eastAsia="仿宋" w:hAnsi="仿宋" w:hint="eastAsia"/>
          <w:color w:val="000000"/>
          <w:sz w:val="32"/>
          <w:szCs w:val="32"/>
        </w:rPr>
        <w:t>19.18</w:t>
      </w:r>
      <w:r w:rsidRPr="00A102A2">
        <w:rPr>
          <w:rFonts w:ascii="仿宋" w:eastAsia="仿宋" w:hAnsi="仿宋" w:hint="eastAsia"/>
          <w:color w:val="000000"/>
          <w:sz w:val="32"/>
          <w:szCs w:val="32"/>
        </w:rPr>
        <w:t>万元、政府采购工程支出</w:t>
      </w:r>
      <w:r w:rsidR="005B2BBF" w:rsidRPr="00A102A2">
        <w:rPr>
          <w:rFonts w:ascii="仿宋" w:eastAsia="仿宋" w:hAnsi="仿宋" w:hint="eastAsia"/>
          <w:color w:val="000000"/>
          <w:sz w:val="32"/>
          <w:szCs w:val="32"/>
        </w:rPr>
        <w:t>0</w:t>
      </w:r>
      <w:r w:rsidRPr="00A102A2">
        <w:rPr>
          <w:rFonts w:ascii="仿宋" w:eastAsia="仿宋" w:hAnsi="仿宋" w:hint="eastAsia"/>
          <w:color w:val="000000"/>
          <w:sz w:val="32"/>
          <w:szCs w:val="32"/>
        </w:rPr>
        <w:t>万元、政府采购服务支出</w:t>
      </w:r>
      <w:r w:rsidR="005B2BBF" w:rsidRPr="00A102A2">
        <w:rPr>
          <w:rFonts w:ascii="仿宋" w:eastAsia="仿宋" w:hAnsi="仿宋" w:hint="eastAsia"/>
          <w:color w:val="000000"/>
          <w:sz w:val="32"/>
          <w:szCs w:val="32"/>
        </w:rPr>
        <w:t>8</w:t>
      </w:r>
      <w:r w:rsidRPr="00A102A2">
        <w:rPr>
          <w:rFonts w:ascii="仿宋" w:eastAsia="仿宋" w:hAnsi="仿宋" w:hint="eastAsia"/>
          <w:color w:val="000000"/>
          <w:sz w:val="32"/>
          <w:szCs w:val="32"/>
        </w:rPr>
        <w:t>万元。主要用于</w:t>
      </w:r>
      <w:r w:rsidR="008132B7" w:rsidRPr="00A102A2">
        <w:rPr>
          <w:rFonts w:ascii="仿宋" w:eastAsia="仿宋" w:hAnsi="仿宋" w:hint="eastAsia"/>
          <w:color w:val="000000"/>
          <w:sz w:val="32"/>
          <w:szCs w:val="32"/>
        </w:rPr>
        <w:t>电子信息网络办公，</w:t>
      </w:r>
      <w:r w:rsidR="006D6DAE" w:rsidRPr="00A102A2">
        <w:rPr>
          <w:rFonts w:ascii="仿宋" w:eastAsia="仿宋" w:hAnsi="仿宋" w:hint="eastAsia"/>
          <w:sz w:val="32"/>
          <w:szCs w:val="32"/>
        </w:rPr>
        <w:t>主办公自动化配件等</w:t>
      </w:r>
      <w:r w:rsidRPr="00A102A2">
        <w:rPr>
          <w:rFonts w:ascii="仿宋" w:eastAsia="仿宋" w:hAnsi="仿宋" w:hint="eastAsia"/>
          <w:color w:val="000000"/>
          <w:sz w:val="32"/>
          <w:szCs w:val="32"/>
        </w:rPr>
        <w:t>。授予中小企业合同金额</w:t>
      </w:r>
      <w:r w:rsidRPr="00A102A2">
        <w:rPr>
          <w:rFonts w:ascii="仿宋" w:eastAsia="仿宋" w:hAnsi="仿宋"/>
          <w:color w:val="000000"/>
          <w:sz w:val="32"/>
          <w:szCs w:val="32"/>
        </w:rPr>
        <w:t>**</w:t>
      </w:r>
      <w:r w:rsidRPr="00A102A2">
        <w:rPr>
          <w:rFonts w:ascii="仿宋" w:eastAsia="仿宋" w:hAnsi="仿宋" w:hint="eastAsia"/>
          <w:color w:val="000000"/>
          <w:sz w:val="32"/>
          <w:szCs w:val="32"/>
        </w:rPr>
        <w:t>万元，占政府采购支出总额的</w:t>
      </w:r>
      <w:r w:rsidRPr="00A102A2">
        <w:rPr>
          <w:rFonts w:ascii="仿宋" w:eastAsia="仿宋" w:hAnsi="仿宋"/>
          <w:color w:val="000000"/>
          <w:sz w:val="32"/>
          <w:szCs w:val="32"/>
        </w:rPr>
        <w:t>**%</w:t>
      </w:r>
      <w:r w:rsidRPr="00A102A2">
        <w:rPr>
          <w:rFonts w:ascii="仿宋" w:eastAsia="仿宋" w:hAnsi="仿宋" w:hint="eastAsia"/>
          <w:color w:val="000000"/>
          <w:sz w:val="32"/>
          <w:szCs w:val="32"/>
        </w:rPr>
        <w:t>，其中：授予小微企业合同金额</w:t>
      </w:r>
      <w:r w:rsidRPr="00A102A2">
        <w:rPr>
          <w:rFonts w:ascii="仿宋" w:eastAsia="仿宋" w:hAnsi="仿宋"/>
          <w:color w:val="000000"/>
          <w:sz w:val="32"/>
          <w:szCs w:val="32"/>
        </w:rPr>
        <w:t>**</w:t>
      </w:r>
      <w:r w:rsidRPr="00A102A2">
        <w:rPr>
          <w:rFonts w:ascii="仿宋" w:eastAsia="仿宋" w:hAnsi="仿宋" w:hint="eastAsia"/>
          <w:color w:val="000000"/>
          <w:sz w:val="32"/>
          <w:szCs w:val="32"/>
        </w:rPr>
        <w:t>万元，占政府采购支出总额的</w:t>
      </w:r>
      <w:r w:rsidRPr="00A102A2">
        <w:rPr>
          <w:rFonts w:ascii="仿宋" w:eastAsia="仿宋" w:hAnsi="仿宋"/>
          <w:color w:val="000000"/>
          <w:sz w:val="32"/>
          <w:szCs w:val="32"/>
        </w:rPr>
        <w:t>**%</w:t>
      </w:r>
      <w:r w:rsidRPr="00A102A2">
        <w:rPr>
          <w:rFonts w:ascii="仿宋" w:eastAsia="仿宋" w:hAnsi="仿宋" w:hint="eastAsia"/>
          <w:color w:val="000000"/>
          <w:sz w:val="32"/>
          <w:szCs w:val="32"/>
        </w:rPr>
        <w:t>。</w:t>
      </w:r>
    </w:p>
    <w:p w:rsidR="00BE5059" w:rsidRPr="00A102A2" w:rsidRDefault="00BE5059" w:rsidP="00BE5059">
      <w:pPr>
        <w:spacing w:line="600" w:lineRule="exact"/>
        <w:ind w:firstLineChars="200" w:firstLine="643"/>
        <w:rPr>
          <w:rFonts w:ascii="仿宋" w:eastAsia="仿宋" w:hAnsi="仿宋"/>
          <w:b/>
          <w:color w:val="FF0000"/>
          <w:sz w:val="32"/>
          <w:szCs w:val="32"/>
        </w:rPr>
      </w:pPr>
      <w:r w:rsidRPr="00A102A2">
        <w:rPr>
          <w:rFonts w:ascii="仿宋" w:eastAsia="仿宋" w:hAnsi="仿宋" w:hint="eastAsia"/>
          <w:b/>
          <w:color w:val="FF0000"/>
          <w:sz w:val="32"/>
          <w:szCs w:val="32"/>
        </w:rPr>
        <w:t>（注：数据来源于财决附</w:t>
      </w:r>
      <w:r w:rsidRPr="00A102A2">
        <w:rPr>
          <w:rFonts w:ascii="仿宋" w:eastAsia="仿宋" w:hAnsi="仿宋"/>
          <w:b/>
          <w:color w:val="FF0000"/>
          <w:sz w:val="32"/>
          <w:szCs w:val="32"/>
        </w:rPr>
        <w:t>03</w:t>
      </w:r>
      <w:r w:rsidRPr="00A102A2">
        <w:rPr>
          <w:rFonts w:ascii="仿宋" w:eastAsia="仿宋" w:hAnsi="仿宋" w:hint="eastAsia"/>
          <w:b/>
          <w:color w:val="FF0000"/>
          <w:sz w:val="32"/>
          <w:szCs w:val="32"/>
        </w:rPr>
        <w:t>表）</w:t>
      </w:r>
    </w:p>
    <w:p w:rsidR="00BE5059" w:rsidRPr="00A102A2" w:rsidRDefault="00BE5059" w:rsidP="00BE5059">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54" w:name="_Toc15377224"/>
      <w:r w:rsidRPr="00A102A2">
        <w:rPr>
          <w:rFonts w:ascii="仿宋" w:eastAsia="仿宋" w:hAnsi="仿宋" w:hint="eastAsia"/>
          <w:b/>
          <w:color w:val="000000"/>
          <w:sz w:val="32"/>
          <w:szCs w:val="32"/>
        </w:rPr>
        <w:t>（三）国有资产占有使用情况</w:t>
      </w:r>
      <w:bookmarkEnd w:id="54"/>
    </w:p>
    <w:p w:rsidR="00BE5059" w:rsidRPr="00A102A2" w:rsidRDefault="00BE5059" w:rsidP="00BE5059">
      <w:pPr>
        <w:autoSpaceDE w:val="0"/>
        <w:autoSpaceDN w:val="0"/>
        <w:adjustRightInd w:val="0"/>
        <w:spacing w:line="600" w:lineRule="exact"/>
        <w:ind w:firstLineChars="200" w:firstLine="640"/>
        <w:jc w:val="left"/>
        <w:rPr>
          <w:rFonts w:ascii="仿宋" w:eastAsia="仿宋" w:hAnsi="仿宋"/>
          <w:b/>
          <w:color w:val="FF0000"/>
          <w:sz w:val="32"/>
          <w:szCs w:val="32"/>
        </w:rPr>
      </w:pPr>
      <w:r w:rsidRPr="00A102A2">
        <w:rPr>
          <w:rFonts w:ascii="仿宋" w:eastAsia="仿宋" w:hAnsi="仿宋" w:hint="eastAsia"/>
          <w:color w:val="000000"/>
          <w:sz w:val="32"/>
          <w:szCs w:val="32"/>
        </w:rPr>
        <w:t>截至</w:t>
      </w:r>
      <w:r w:rsidRPr="00A102A2">
        <w:rPr>
          <w:rFonts w:ascii="仿宋" w:eastAsia="仿宋" w:hAnsi="仿宋"/>
          <w:color w:val="000000"/>
          <w:sz w:val="32"/>
          <w:szCs w:val="32"/>
        </w:rPr>
        <w:t>2019</w:t>
      </w:r>
      <w:r w:rsidRPr="00A102A2">
        <w:rPr>
          <w:rFonts w:ascii="仿宋" w:eastAsia="仿宋" w:hAnsi="仿宋" w:hint="eastAsia"/>
          <w:color w:val="000000"/>
          <w:sz w:val="32"/>
          <w:szCs w:val="32"/>
        </w:rPr>
        <w:t>年</w:t>
      </w:r>
      <w:r w:rsidRPr="00A102A2">
        <w:rPr>
          <w:rFonts w:ascii="仿宋" w:eastAsia="仿宋" w:hAnsi="仿宋"/>
          <w:color w:val="000000"/>
          <w:sz w:val="32"/>
          <w:szCs w:val="32"/>
        </w:rPr>
        <w:t>12</w:t>
      </w:r>
      <w:r w:rsidRPr="00A102A2">
        <w:rPr>
          <w:rFonts w:ascii="仿宋" w:eastAsia="仿宋" w:hAnsi="仿宋" w:hint="eastAsia"/>
          <w:color w:val="000000"/>
          <w:sz w:val="32"/>
          <w:szCs w:val="32"/>
        </w:rPr>
        <w:t>月</w:t>
      </w:r>
      <w:r w:rsidRPr="00A102A2">
        <w:rPr>
          <w:rFonts w:ascii="仿宋" w:eastAsia="仿宋" w:hAnsi="仿宋"/>
          <w:color w:val="000000"/>
          <w:sz w:val="32"/>
          <w:szCs w:val="32"/>
        </w:rPr>
        <w:t>31</w:t>
      </w:r>
      <w:r w:rsidRPr="00A102A2">
        <w:rPr>
          <w:rFonts w:ascii="仿宋" w:eastAsia="仿宋" w:hAnsi="仿宋" w:hint="eastAsia"/>
          <w:color w:val="000000"/>
          <w:sz w:val="32"/>
          <w:szCs w:val="32"/>
        </w:rPr>
        <w:t>日，</w:t>
      </w:r>
      <w:r w:rsidR="008132B7" w:rsidRPr="00A102A2">
        <w:rPr>
          <w:rFonts w:ascii="仿宋" w:eastAsia="仿宋" w:hAnsi="仿宋" w:hint="eastAsia"/>
          <w:color w:val="000000"/>
          <w:sz w:val="32"/>
          <w:szCs w:val="32"/>
        </w:rPr>
        <w:t>攀枝花市财政局</w:t>
      </w:r>
      <w:r w:rsidRPr="00A102A2">
        <w:rPr>
          <w:rFonts w:ascii="仿宋" w:eastAsia="仿宋" w:hAnsi="仿宋" w:hint="eastAsia"/>
          <w:color w:val="000000"/>
          <w:sz w:val="32"/>
          <w:szCs w:val="32"/>
        </w:rPr>
        <w:t>共有车辆</w:t>
      </w:r>
      <w:r w:rsidR="008132B7" w:rsidRPr="00A102A2">
        <w:rPr>
          <w:rFonts w:ascii="仿宋" w:eastAsia="仿宋" w:hAnsi="仿宋" w:hint="eastAsia"/>
          <w:color w:val="000000"/>
          <w:sz w:val="32"/>
          <w:szCs w:val="32"/>
        </w:rPr>
        <w:t>5</w:t>
      </w:r>
      <w:r w:rsidRPr="00A102A2">
        <w:rPr>
          <w:rFonts w:ascii="仿宋" w:eastAsia="仿宋" w:hAnsi="仿宋" w:hint="eastAsia"/>
          <w:color w:val="000000"/>
          <w:sz w:val="32"/>
          <w:szCs w:val="32"/>
        </w:rPr>
        <w:t>辆，其中：主要领导干部用车</w:t>
      </w:r>
      <w:r w:rsidR="008132B7" w:rsidRPr="00A102A2">
        <w:rPr>
          <w:rFonts w:ascii="仿宋" w:eastAsia="仿宋" w:hAnsi="仿宋" w:hint="eastAsia"/>
          <w:color w:val="000000"/>
          <w:sz w:val="32"/>
          <w:szCs w:val="32"/>
        </w:rPr>
        <w:t>0</w:t>
      </w:r>
      <w:r w:rsidRPr="00A102A2">
        <w:rPr>
          <w:rFonts w:ascii="仿宋" w:eastAsia="仿宋" w:hAnsi="仿宋" w:hint="eastAsia"/>
          <w:color w:val="000000"/>
          <w:sz w:val="32"/>
          <w:szCs w:val="32"/>
        </w:rPr>
        <w:t>辆、机要通信用车</w:t>
      </w:r>
      <w:r w:rsidR="008132B7" w:rsidRPr="00A102A2">
        <w:rPr>
          <w:rFonts w:ascii="仿宋" w:eastAsia="仿宋" w:hAnsi="仿宋" w:hint="eastAsia"/>
          <w:color w:val="000000"/>
          <w:sz w:val="32"/>
          <w:szCs w:val="32"/>
        </w:rPr>
        <w:t>4</w:t>
      </w:r>
      <w:r w:rsidRPr="00A102A2">
        <w:rPr>
          <w:rFonts w:ascii="仿宋" w:eastAsia="仿宋" w:hAnsi="仿宋" w:hint="eastAsia"/>
          <w:color w:val="000000"/>
          <w:sz w:val="32"/>
          <w:szCs w:val="32"/>
        </w:rPr>
        <w:t>辆、应急保障用车</w:t>
      </w:r>
      <w:r w:rsidR="008132B7" w:rsidRPr="00A102A2">
        <w:rPr>
          <w:rFonts w:ascii="仿宋" w:eastAsia="仿宋" w:hAnsi="仿宋" w:hint="eastAsia"/>
          <w:color w:val="000000"/>
          <w:sz w:val="32"/>
          <w:szCs w:val="32"/>
        </w:rPr>
        <w:t>0</w:t>
      </w:r>
      <w:r w:rsidRPr="00A102A2">
        <w:rPr>
          <w:rFonts w:ascii="仿宋" w:eastAsia="仿宋" w:hAnsi="仿宋" w:hint="eastAsia"/>
          <w:color w:val="000000"/>
          <w:sz w:val="32"/>
          <w:szCs w:val="32"/>
        </w:rPr>
        <w:t>辆、其他用车</w:t>
      </w:r>
      <w:r w:rsidR="008132B7" w:rsidRPr="00A102A2">
        <w:rPr>
          <w:rFonts w:ascii="仿宋" w:eastAsia="仿宋" w:hAnsi="仿宋" w:hint="eastAsia"/>
          <w:color w:val="000000"/>
          <w:sz w:val="32"/>
          <w:szCs w:val="32"/>
        </w:rPr>
        <w:t>1</w:t>
      </w:r>
      <w:r w:rsidRPr="00A102A2">
        <w:rPr>
          <w:rFonts w:ascii="仿宋" w:eastAsia="仿宋" w:hAnsi="仿宋" w:hint="eastAsia"/>
          <w:color w:val="000000"/>
          <w:sz w:val="32"/>
          <w:szCs w:val="32"/>
        </w:rPr>
        <w:t>辆……其他用车主要是用于</w:t>
      </w:r>
      <w:r w:rsidR="008132B7" w:rsidRPr="00A102A2">
        <w:rPr>
          <w:rFonts w:ascii="仿宋" w:eastAsia="仿宋" w:hAnsi="仿宋" w:hint="eastAsia"/>
          <w:color w:val="000000"/>
          <w:sz w:val="32"/>
          <w:szCs w:val="32"/>
        </w:rPr>
        <w:t>机关二食堂采购食堂材料等，</w:t>
      </w:r>
      <w:r w:rsidRPr="00A102A2">
        <w:rPr>
          <w:rFonts w:ascii="仿宋" w:eastAsia="仿宋" w:hAnsi="仿宋" w:hint="eastAsia"/>
          <w:color w:val="000000"/>
          <w:sz w:val="32"/>
          <w:szCs w:val="32"/>
        </w:rPr>
        <w:t>单价</w:t>
      </w:r>
      <w:r w:rsidRPr="00A102A2">
        <w:rPr>
          <w:rFonts w:ascii="仿宋" w:eastAsia="仿宋" w:hAnsi="仿宋"/>
          <w:color w:val="000000"/>
          <w:sz w:val="32"/>
          <w:szCs w:val="32"/>
        </w:rPr>
        <w:t>50</w:t>
      </w:r>
      <w:r w:rsidRPr="00A102A2">
        <w:rPr>
          <w:rFonts w:ascii="仿宋" w:eastAsia="仿宋" w:hAnsi="仿宋" w:hint="eastAsia"/>
          <w:color w:val="000000"/>
          <w:sz w:val="32"/>
          <w:szCs w:val="32"/>
        </w:rPr>
        <w:t>万元以上通用设备</w:t>
      </w:r>
      <w:r w:rsidRPr="00A102A2">
        <w:rPr>
          <w:rFonts w:ascii="仿宋" w:eastAsia="仿宋" w:hAnsi="仿宋"/>
          <w:color w:val="000000"/>
          <w:sz w:val="32"/>
          <w:szCs w:val="32"/>
        </w:rPr>
        <w:t>**</w:t>
      </w:r>
      <w:r w:rsidRPr="00A102A2">
        <w:rPr>
          <w:rFonts w:ascii="仿宋" w:eastAsia="仿宋" w:hAnsi="仿宋" w:hint="eastAsia"/>
          <w:color w:val="000000"/>
          <w:sz w:val="32"/>
          <w:szCs w:val="32"/>
        </w:rPr>
        <w:t>台（套），单价</w:t>
      </w:r>
      <w:r w:rsidRPr="00A102A2">
        <w:rPr>
          <w:rFonts w:ascii="仿宋" w:eastAsia="仿宋" w:hAnsi="仿宋"/>
          <w:color w:val="000000"/>
          <w:sz w:val="32"/>
          <w:szCs w:val="32"/>
        </w:rPr>
        <w:t>100</w:t>
      </w:r>
      <w:r w:rsidRPr="00A102A2">
        <w:rPr>
          <w:rFonts w:ascii="仿宋" w:eastAsia="仿宋" w:hAnsi="仿宋" w:hint="eastAsia"/>
          <w:color w:val="000000"/>
          <w:sz w:val="32"/>
          <w:szCs w:val="32"/>
        </w:rPr>
        <w:t>万元以上专用设备</w:t>
      </w:r>
      <w:r w:rsidRPr="00A102A2">
        <w:rPr>
          <w:rFonts w:ascii="仿宋" w:eastAsia="仿宋" w:hAnsi="仿宋"/>
          <w:color w:val="000000"/>
          <w:sz w:val="32"/>
          <w:szCs w:val="32"/>
        </w:rPr>
        <w:t>**</w:t>
      </w:r>
      <w:r w:rsidRPr="00A102A2">
        <w:rPr>
          <w:rFonts w:ascii="仿宋" w:eastAsia="仿宋" w:hAnsi="仿宋" w:hint="eastAsia"/>
          <w:color w:val="000000"/>
          <w:sz w:val="32"/>
          <w:szCs w:val="32"/>
        </w:rPr>
        <w:t>台（套）。</w:t>
      </w:r>
      <w:r w:rsidRPr="00A102A2">
        <w:rPr>
          <w:rFonts w:ascii="仿宋" w:eastAsia="仿宋" w:hAnsi="仿宋" w:hint="eastAsia"/>
          <w:b/>
          <w:color w:val="FF0000"/>
          <w:sz w:val="32"/>
          <w:szCs w:val="32"/>
        </w:rPr>
        <w:t>（注：数据来源财决附</w:t>
      </w:r>
      <w:r w:rsidRPr="00A102A2">
        <w:rPr>
          <w:rFonts w:ascii="仿宋" w:eastAsia="仿宋" w:hAnsi="仿宋"/>
          <w:b/>
          <w:color w:val="FF0000"/>
          <w:sz w:val="32"/>
          <w:szCs w:val="32"/>
        </w:rPr>
        <w:t>03</w:t>
      </w:r>
      <w:r w:rsidRPr="00A102A2">
        <w:rPr>
          <w:rFonts w:ascii="仿宋" w:eastAsia="仿宋" w:hAnsi="仿宋" w:hint="eastAsia"/>
          <w:b/>
          <w:color w:val="FF0000"/>
          <w:sz w:val="32"/>
          <w:szCs w:val="32"/>
        </w:rPr>
        <w:t>表，按部门决算报表填报数据罗列车辆情况。）</w:t>
      </w:r>
    </w:p>
    <w:p w:rsidR="00BE5059" w:rsidRPr="00CC34B9" w:rsidRDefault="00BE5059" w:rsidP="00BE5059">
      <w:pPr>
        <w:autoSpaceDE w:val="0"/>
        <w:autoSpaceDN w:val="0"/>
        <w:adjustRightInd w:val="0"/>
        <w:spacing w:line="600" w:lineRule="exact"/>
        <w:ind w:firstLineChars="200" w:firstLine="643"/>
        <w:jc w:val="left"/>
        <w:outlineLvl w:val="2"/>
        <w:rPr>
          <w:rFonts w:eastAsia="仿宋"/>
          <w:b/>
          <w:color w:val="000000"/>
          <w:sz w:val="32"/>
          <w:szCs w:val="32"/>
        </w:rPr>
      </w:pPr>
      <w:r w:rsidRPr="00CC34B9">
        <w:rPr>
          <w:rFonts w:eastAsia="仿宋" w:hint="eastAsia"/>
          <w:b/>
          <w:color w:val="000000"/>
          <w:sz w:val="32"/>
          <w:szCs w:val="32"/>
        </w:rPr>
        <w:t>（四）预算绩效管理情况。</w:t>
      </w:r>
    </w:p>
    <w:p w:rsidR="00BE5059" w:rsidRPr="00A102A2" w:rsidRDefault="00BE5059" w:rsidP="00BE5059">
      <w:pPr>
        <w:spacing w:line="580" w:lineRule="exact"/>
        <w:ind w:firstLineChars="200" w:firstLine="640"/>
        <w:rPr>
          <w:rFonts w:ascii="仿宋" w:eastAsia="仿宋" w:hAnsi="仿宋"/>
          <w:sz w:val="32"/>
          <w:szCs w:val="32"/>
        </w:rPr>
      </w:pPr>
      <w:r w:rsidRPr="00A102A2">
        <w:rPr>
          <w:rFonts w:ascii="仿宋" w:eastAsia="仿宋" w:hAnsi="仿宋" w:hint="eastAsia"/>
          <w:sz w:val="32"/>
          <w:szCs w:val="32"/>
        </w:rPr>
        <w:t>根据预算绩效管理要求，</w:t>
      </w:r>
      <w:r w:rsidR="008132B7" w:rsidRPr="00A102A2">
        <w:rPr>
          <w:rFonts w:ascii="仿宋" w:eastAsia="仿宋" w:hAnsi="仿宋" w:hint="eastAsia"/>
          <w:color w:val="000000"/>
          <w:sz w:val="32"/>
          <w:szCs w:val="32"/>
        </w:rPr>
        <w:t>攀枝花市财政局</w:t>
      </w:r>
      <w:r w:rsidRPr="00A102A2">
        <w:rPr>
          <w:rFonts w:ascii="仿宋" w:eastAsia="仿宋" w:hAnsi="仿宋" w:hint="eastAsia"/>
          <w:sz w:val="32"/>
          <w:szCs w:val="32"/>
        </w:rPr>
        <w:t>在年初预算编制阶段，组织对</w:t>
      </w:r>
      <w:r w:rsidR="008132B7" w:rsidRPr="00A102A2">
        <w:rPr>
          <w:rFonts w:ascii="仿宋" w:eastAsia="仿宋" w:hAnsi="仿宋" w:hint="eastAsia"/>
          <w:sz w:val="32"/>
          <w:szCs w:val="32"/>
        </w:rPr>
        <w:t>财政支出绩效评价政府购买服务项目、财政大平台及网络维护费项目、资产管理信息系统维护费项目</w:t>
      </w:r>
      <w:r w:rsidRPr="00A102A2">
        <w:rPr>
          <w:rFonts w:ascii="仿宋" w:eastAsia="仿宋" w:hAnsi="仿宋" w:hint="eastAsia"/>
          <w:sz w:val="32"/>
          <w:szCs w:val="32"/>
        </w:rPr>
        <w:t>开展了预算事前绩效评估，对</w:t>
      </w:r>
      <w:r w:rsidR="008132B7" w:rsidRPr="00A102A2">
        <w:rPr>
          <w:rFonts w:ascii="仿宋" w:eastAsia="仿宋" w:hAnsi="仿宋" w:hint="eastAsia"/>
          <w:sz w:val="32"/>
          <w:szCs w:val="32"/>
        </w:rPr>
        <w:t>3</w:t>
      </w:r>
      <w:r w:rsidRPr="00A102A2">
        <w:rPr>
          <w:rFonts w:ascii="仿宋" w:eastAsia="仿宋" w:hAnsi="仿宋" w:hint="eastAsia"/>
          <w:sz w:val="32"/>
          <w:szCs w:val="32"/>
        </w:rPr>
        <w:t>个项目编制了绩效目标，预算执行过程中，选取</w:t>
      </w:r>
      <w:r w:rsidR="008132B7" w:rsidRPr="00A102A2">
        <w:rPr>
          <w:rFonts w:ascii="仿宋" w:eastAsia="仿宋" w:hAnsi="仿宋" w:hint="eastAsia"/>
          <w:sz w:val="32"/>
          <w:szCs w:val="32"/>
        </w:rPr>
        <w:t>3</w:t>
      </w:r>
      <w:r w:rsidRPr="00A102A2">
        <w:rPr>
          <w:rFonts w:ascii="仿宋" w:eastAsia="仿宋" w:hAnsi="仿宋" w:hint="eastAsia"/>
          <w:sz w:val="32"/>
          <w:szCs w:val="32"/>
        </w:rPr>
        <w:t>个项目开展绩效监控，年终执行完毕后，对</w:t>
      </w:r>
      <w:r w:rsidR="008132B7" w:rsidRPr="00A102A2">
        <w:rPr>
          <w:rFonts w:ascii="仿宋" w:eastAsia="仿宋" w:hAnsi="仿宋" w:hint="eastAsia"/>
          <w:sz w:val="32"/>
          <w:szCs w:val="32"/>
        </w:rPr>
        <w:t>3</w:t>
      </w:r>
      <w:r w:rsidRPr="00A102A2">
        <w:rPr>
          <w:rFonts w:ascii="仿宋" w:eastAsia="仿宋" w:hAnsi="仿宋" w:hint="eastAsia"/>
          <w:sz w:val="32"/>
          <w:szCs w:val="32"/>
        </w:rPr>
        <w:t>个项目开展了绩效目标完成情况自评</w:t>
      </w:r>
      <w:r w:rsidR="008132B7" w:rsidRPr="00A102A2">
        <w:rPr>
          <w:rFonts w:ascii="仿宋" w:eastAsia="仿宋" w:hAnsi="仿宋" w:cs="仿宋_GB2312" w:hint="eastAsia"/>
          <w:sz w:val="32"/>
          <w:szCs w:val="32"/>
        </w:rPr>
        <w:t>梳理填报。</w:t>
      </w:r>
    </w:p>
    <w:p w:rsidR="00BE5059" w:rsidRPr="00A102A2" w:rsidRDefault="00BE5059" w:rsidP="00BE5059">
      <w:pPr>
        <w:spacing w:line="580" w:lineRule="exact"/>
        <w:ind w:firstLineChars="200" w:firstLine="640"/>
        <w:rPr>
          <w:rFonts w:ascii="仿宋" w:eastAsia="仿宋" w:hAnsi="仿宋"/>
          <w:sz w:val="32"/>
          <w:szCs w:val="32"/>
        </w:rPr>
      </w:pPr>
      <w:r w:rsidRPr="00A102A2">
        <w:rPr>
          <w:rFonts w:ascii="仿宋" w:eastAsia="仿宋" w:hAnsi="仿宋"/>
          <w:sz w:val="32"/>
          <w:szCs w:val="32"/>
        </w:rPr>
        <w:t>1.</w:t>
      </w:r>
      <w:r w:rsidRPr="00A102A2">
        <w:rPr>
          <w:rFonts w:ascii="仿宋" w:eastAsia="仿宋" w:hAnsi="仿宋" w:hint="eastAsia"/>
          <w:sz w:val="32"/>
          <w:szCs w:val="32"/>
        </w:rPr>
        <w:t>项目绩效目标完成情况。</w:t>
      </w:r>
      <w:r w:rsidRPr="00A102A2">
        <w:rPr>
          <w:rFonts w:ascii="仿宋" w:eastAsia="仿宋" w:hAnsi="仿宋"/>
          <w:sz w:val="32"/>
          <w:szCs w:val="32"/>
        </w:rPr>
        <w:br/>
        <w:t xml:space="preserve">    </w:t>
      </w:r>
      <w:r w:rsidRPr="00A102A2">
        <w:rPr>
          <w:rFonts w:ascii="仿宋" w:eastAsia="仿宋" w:hAnsi="仿宋" w:hint="eastAsia"/>
          <w:sz w:val="32"/>
          <w:szCs w:val="32"/>
        </w:rPr>
        <w:t>本部门在</w:t>
      </w:r>
      <w:r w:rsidRPr="00A102A2">
        <w:rPr>
          <w:rFonts w:ascii="仿宋" w:eastAsia="仿宋" w:hAnsi="仿宋"/>
          <w:sz w:val="32"/>
          <w:szCs w:val="32"/>
        </w:rPr>
        <w:t>2019</w:t>
      </w:r>
      <w:r w:rsidRPr="00A102A2">
        <w:rPr>
          <w:rFonts w:ascii="仿宋" w:eastAsia="仿宋" w:hAnsi="仿宋" w:hint="eastAsia"/>
          <w:sz w:val="32"/>
          <w:szCs w:val="32"/>
        </w:rPr>
        <w:t>年度部门决算中反映</w:t>
      </w:r>
      <w:r w:rsidR="008132B7" w:rsidRPr="00A102A2">
        <w:rPr>
          <w:rFonts w:ascii="仿宋" w:eastAsia="仿宋" w:hAnsi="仿宋" w:hint="eastAsia"/>
          <w:sz w:val="32"/>
          <w:szCs w:val="32"/>
        </w:rPr>
        <w:t>“财政支出绩效评</w:t>
      </w:r>
      <w:r w:rsidR="008132B7" w:rsidRPr="00A102A2">
        <w:rPr>
          <w:rFonts w:ascii="仿宋" w:eastAsia="仿宋" w:hAnsi="仿宋" w:hint="eastAsia"/>
          <w:sz w:val="32"/>
          <w:szCs w:val="32"/>
        </w:rPr>
        <w:lastRenderedPageBreak/>
        <w:t>价政府购买服务项目”、“财政大平台及网络维护费项目”、“资产管理信息系统维护费项目”</w:t>
      </w:r>
      <w:r w:rsidRPr="00A102A2">
        <w:rPr>
          <w:rFonts w:ascii="仿宋" w:eastAsia="仿宋" w:hAnsi="仿宋" w:hint="eastAsia"/>
          <w:sz w:val="32"/>
          <w:szCs w:val="32"/>
        </w:rPr>
        <w:t>等</w:t>
      </w:r>
      <w:r w:rsidR="008132B7" w:rsidRPr="00A102A2">
        <w:rPr>
          <w:rFonts w:ascii="仿宋" w:eastAsia="仿宋" w:hAnsi="仿宋" w:hint="eastAsia"/>
          <w:sz w:val="32"/>
          <w:szCs w:val="32"/>
        </w:rPr>
        <w:t>3</w:t>
      </w:r>
      <w:r w:rsidRPr="00A102A2">
        <w:rPr>
          <w:rFonts w:ascii="仿宋" w:eastAsia="仿宋" w:hAnsi="仿宋" w:hint="eastAsia"/>
          <w:sz w:val="32"/>
          <w:szCs w:val="32"/>
        </w:rPr>
        <w:t>个项目绩效目标实际完成情况。（本单位部门项目绩效目标个数在</w:t>
      </w:r>
      <w:r w:rsidRPr="00A102A2">
        <w:rPr>
          <w:rFonts w:ascii="仿宋" w:eastAsia="仿宋" w:hAnsi="仿宋"/>
          <w:sz w:val="32"/>
          <w:szCs w:val="32"/>
        </w:rPr>
        <w:t>5</w:t>
      </w:r>
      <w:r w:rsidRPr="00A102A2">
        <w:rPr>
          <w:rFonts w:ascii="仿宋" w:eastAsia="仿宋" w:hAnsi="仿宋" w:hint="eastAsia"/>
          <w:sz w:val="32"/>
          <w:szCs w:val="32"/>
        </w:rPr>
        <w:t>个以上的，选取</w:t>
      </w:r>
      <w:r w:rsidRPr="00A102A2">
        <w:rPr>
          <w:rFonts w:ascii="仿宋" w:eastAsia="仿宋" w:hAnsi="仿宋"/>
          <w:sz w:val="32"/>
          <w:szCs w:val="32"/>
        </w:rPr>
        <w:t>5</w:t>
      </w:r>
      <w:r w:rsidRPr="00A102A2">
        <w:rPr>
          <w:rFonts w:ascii="仿宋" w:eastAsia="仿宋" w:hAnsi="仿宋" w:hint="eastAsia"/>
          <w:sz w:val="32"/>
          <w:szCs w:val="32"/>
        </w:rPr>
        <w:t>个项目进行公开，目标个数在</w:t>
      </w:r>
      <w:r w:rsidRPr="00A102A2">
        <w:rPr>
          <w:rFonts w:ascii="仿宋" w:eastAsia="仿宋" w:hAnsi="仿宋"/>
          <w:sz w:val="32"/>
          <w:szCs w:val="32"/>
        </w:rPr>
        <w:t>5</w:t>
      </w:r>
      <w:r w:rsidRPr="00A102A2">
        <w:rPr>
          <w:rFonts w:ascii="仿宋" w:eastAsia="仿宋" w:hAnsi="仿宋" w:hint="eastAsia"/>
          <w:sz w:val="32"/>
          <w:szCs w:val="32"/>
        </w:rPr>
        <w:t>个以下的，全部进行公开，公开内容包括选取的全部项目完成情况综述和完成情况表）。</w:t>
      </w:r>
    </w:p>
    <w:p w:rsidR="006D6DAE" w:rsidRPr="006D6DAE" w:rsidRDefault="00BE5059" w:rsidP="006D6DAE">
      <w:pPr>
        <w:ind w:firstLine="645"/>
        <w:jc w:val="left"/>
        <w:rPr>
          <w:rFonts w:ascii="仿宋_GB2312" w:eastAsia="仿宋_GB2312"/>
          <w:sz w:val="32"/>
          <w:szCs w:val="32"/>
        </w:rPr>
      </w:pPr>
      <w:r w:rsidRPr="00A102A2">
        <w:rPr>
          <w:rFonts w:ascii="仿宋" w:eastAsia="仿宋" w:hAnsi="仿宋" w:hint="eastAsia"/>
          <w:sz w:val="32"/>
          <w:szCs w:val="32"/>
        </w:rPr>
        <w:t>（</w:t>
      </w:r>
      <w:r w:rsidRPr="00A102A2">
        <w:rPr>
          <w:rFonts w:ascii="仿宋" w:eastAsia="仿宋" w:hAnsi="仿宋"/>
          <w:sz w:val="32"/>
          <w:szCs w:val="32"/>
        </w:rPr>
        <w:t>1</w:t>
      </w:r>
      <w:r w:rsidRPr="00A102A2">
        <w:rPr>
          <w:rFonts w:ascii="仿宋" w:eastAsia="仿宋" w:hAnsi="仿宋" w:hint="eastAsia"/>
          <w:sz w:val="32"/>
          <w:szCs w:val="32"/>
        </w:rPr>
        <w:t>）</w:t>
      </w:r>
      <w:r w:rsidR="008132B7" w:rsidRPr="00A102A2">
        <w:rPr>
          <w:rFonts w:ascii="仿宋" w:eastAsia="仿宋" w:hAnsi="仿宋" w:hint="eastAsia"/>
          <w:sz w:val="32"/>
          <w:szCs w:val="32"/>
        </w:rPr>
        <w:t>财政支出绩效评价政府购买服务</w:t>
      </w:r>
      <w:r w:rsidRPr="00A102A2">
        <w:rPr>
          <w:rFonts w:ascii="仿宋" w:eastAsia="仿宋" w:hAnsi="仿宋" w:hint="eastAsia"/>
          <w:sz w:val="32"/>
          <w:szCs w:val="32"/>
        </w:rPr>
        <w:t>项目绩效目标完成情况综述。项目全年预算数</w:t>
      </w:r>
      <w:r w:rsidR="008132B7" w:rsidRPr="00A102A2">
        <w:rPr>
          <w:rFonts w:ascii="仿宋" w:eastAsia="仿宋" w:hAnsi="仿宋" w:hint="eastAsia"/>
          <w:sz w:val="32"/>
          <w:szCs w:val="32"/>
        </w:rPr>
        <w:t>18.9</w:t>
      </w:r>
      <w:r w:rsidRPr="00A102A2">
        <w:rPr>
          <w:rFonts w:ascii="仿宋" w:eastAsia="仿宋" w:hAnsi="仿宋" w:hint="eastAsia"/>
          <w:sz w:val="32"/>
          <w:szCs w:val="32"/>
        </w:rPr>
        <w:t>万元，执行数为</w:t>
      </w:r>
      <w:r w:rsidR="008132B7" w:rsidRPr="00A102A2">
        <w:rPr>
          <w:rFonts w:ascii="仿宋" w:eastAsia="仿宋" w:hAnsi="仿宋" w:hint="eastAsia"/>
          <w:sz w:val="32"/>
          <w:szCs w:val="32"/>
        </w:rPr>
        <w:t>18.9</w:t>
      </w:r>
      <w:r w:rsidRPr="00A102A2">
        <w:rPr>
          <w:rFonts w:ascii="仿宋" w:eastAsia="仿宋" w:hAnsi="仿宋" w:hint="eastAsia"/>
          <w:sz w:val="32"/>
          <w:szCs w:val="32"/>
        </w:rPr>
        <w:t>万元，完成预算的</w:t>
      </w:r>
      <w:r w:rsidR="008132B7" w:rsidRPr="00A102A2">
        <w:rPr>
          <w:rFonts w:ascii="仿宋" w:eastAsia="仿宋" w:hAnsi="仿宋" w:hint="eastAsia"/>
          <w:sz w:val="32"/>
          <w:szCs w:val="32"/>
        </w:rPr>
        <w:t>100</w:t>
      </w:r>
      <w:r w:rsidRPr="00A102A2">
        <w:rPr>
          <w:rFonts w:ascii="仿宋" w:eastAsia="仿宋" w:hAnsi="仿宋"/>
          <w:sz w:val="32"/>
          <w:szCs w:val="32"/>
        </w:rPr>
        <w:t>%</w:t>
      </w:r>
      <w:r w:rsidRPr="00A102A2">
        <w:rPr>
          <w:rFonts w:ascii="仿宋" w:eastAsia="仿宋" w:hAnsi="仿宋" w:hint="eastAsia"/>
          <w:sz w:val="32"/>
          <w:szCs w:val="32"/>
        </w:rPr>
        <w:t>。通过项目实施，保障</w:t>
      </w:r>
      <w:r w:rsidR="006D6DAE" w:rsidRPr="00A102A2">
        <w:rPr>
          <w:rFonts w:ascii="仿宋" w:eastAsia="仿宋" w:hAnsi="仿宋" w:hint="eastAsia"/>
          <w:sz w:val="32"/>
          <w:szCs w:val="32"/>
        </w:rPr>
        <w:t>了拓宽绩效目标管理范围，将绩效目标编制范围延伸至四本预算资金，并要求各预算部门（单位）在申报资金时必须同步申报绩效目标，确保财政资金支出“有迹可循”；实现事中绩效监控全覆盖，不断拓宽绩效评价范围；牵头并组织开展扶贫资金绩效评价与动态监控工作，保证扶贫资金动态监控平台绩效目标填报和审核比例达到100%。</w:t>
      </w:r>
      <w:r w:rsidRPr="00A102A2">
        <w:rPr>
          <w:rFonts w:ascii="仿宋" w:eastAsia="仿宋" w:hAnsi="仿宋" w:hint="eastAsia"/>
          <w:sz w:val="32"/>
          <w:szCs w:val="32"/>
        </w:rPr>
        <w:t>发现的主要问题：</w:t>
      </w:r>
      <w:r w:rsidR="006D6DAE" w:rsidRPr="00A102A2">
        <w:rPr>
          <w:rFonts w:ascii="仿宋" w:eastAsia="仿宋" w:hAnsi="仿宋" w:hint="eastAsia"/>
          <w:color w:val="000000"/>
          <w:sz w:val="32"/>
          <w:szCs w:val="32"/>
        </w:rPr>
        <w:t>在预算编</w:t>
      </w:r>
      <w:r w:rsidR="006D6DAE" w:rsidRPr="004C3D4F">
        <w:rPr>
          <w:rFonts w:ascii="仿宋" w:eastAsia="仿宋" w:hAnsi="仿宋" w:hint="eastAsia"/>
          <w:color w:val="000000"/>
          <w:sz w:val="32"/>
          <w:szCs w:val="32"/>
        </w:rPr>
        <w:t>制的过程中，部门预算编制存在编制不科学、不合理情况，导致年初预算不能满足实际工作需要，调整预算幅度过大</w:t>
      </w:r>
      <w:r w:rsidR="006D6DAE" w:rsidRPr="004C3D4F">
        <w:rPr>
          <w:rFonts w:ascii="仿宋" w:eastAsia="仿宋" w:hAnsi="仿宋" w:cs="仿宋_GB2312" w:hint="eastAsia"/>
          <w:sz w:val="32"/>
          <w:szCs w:val="32"/>
        </w:rPr>
        <w:t>。下一步改进措施：</w:t>
      </w:r>
      <w:r w:rsidR="006D6DAE" w:rsidRPr="004C3D4F">
        <w:rPr>
          <w:rFonts w:ascii="仿宋" w:eastAsia="仿宋" w:hAnsi="仿宋" w:hint="eastAsia"/>
          <w:color w:val="000000"/>
          <w:sz w:val="32"/>
          <w:szCs w:val="32"/>
        </w:rPr>
        <w:t>部门预算应参考部门决算数据来编制。在历史数据的对比中，找出本部门收支的变化规律和趋势，预决算才会更加真实准确。预算编制、预算执行、决算是一个有机的整体</w:t>
      </w:r>
      <w:r w:rsidR="006D6DAE" w:rsidRPr="004C3D4F">
        <w:rPr>
          <w:rFonts w:ascii="仿宋" w:eastAsia="仿宋" w:hAnsi="仿宋"/>
          <w:color w:val="000000"/>
          <w:sz w:val="32"/>
          <w:szCs w:val="32"/>
        </w:rPr>
        <w:t>,</w:t>
      </w:r>
      <w:r w:rsidR="006D6DAE" w:rsidRPr="004C3D4F">
        <w:rPr>
          <w:rFonts w:ascii="仿宋" w:eastAsia="仿宋" w:hAnsi="仿宋" w:hint="eastAsia"/>
          <w:color w:val="000000"/>
          <w:sz w:val="32"/>
          <w:szCs w:val="32"/>
        </w:rPr>
        <w:t>环环相扣</w:t>
      </w:r>
      <w:r w:rsidR="006D6DAE" w:rsidRPr="004C3D4F">
        <w:rPr>
          <w:rFonts w:ascii="仿宋" w:eastAsia="仿宋" w:hAnsi="仿宋"/>
          <w:color w:val="000000"/>
          <w:sz w:val="32"/>
          <w:szCs w:val="32"/>
        </w:rPr>
        <w:t>,</w:t>
      </w:r>
      <w:r w:rsidR="006D6DAE" w:rsidRPr="004C3D4F">
        <w:rPr>
          <w:rFonts w:ascii="仿宋" w:eastAsia="仿宋" w:hAnsi="仿宋" w:hint="eastAsia"/>
          <w:color w:val="000000"/>
          <w:sz w:val="32"/>
          <w:szCs w:val="32"/>
        </w:rPr>
        <w:t>互为促进。预算编制通过预算执行加以验证</w:t>
      </w:r>
      <w:r w:rsidR="006D6DAE" w:rsidRPr="004C3D4F">
        <w:rPr>
          <w:rFonts w:ascii="仿宋" w:eastAsia="仿宋" w:hAnsi="仿宋"/>
          <w:color w:val="000000"/>
          <w:sz w:val="32"/>
          <w:szCs w:val="32"/>
        </w:rPr>
        <w:t>,</w:t>
      </w:r>
      <w:r w:rsidR="006D6DAE" w:rsidRPr="004C3D4F">
        <w:rPr>
          <w:rFonts w:ascii="仿宋" w:eastAsia="仿宋" w:hAnsi="仿宋" w:hint="eastAsia"/>
          <w:color w:val="000000"/>
          <w:sz w:val="32"/>
          <w:szCs w:val="32"/>
        </w:rPr>
        <w:t>预算执行的结果形成</w:t>
      </w:r>
      <w:r w:rsidR="006D6DAE" w:rsidRPr="004C3D4F">
        <w:rPr>
          <w:rFonts w:ascii="仿宋" w:eastAsia="仿宋" w:hAnsi="仿宋" w:hint="eastAsia"/>
          <w:color w:val="000000"/>
          <w:sz w:val="32"/>
          <w:szCs w:val="32"/>
        </w:rPr>
        <w:lastRenderedPageBreak/>
        <w:t>决算</w:t>
      </w:r>
      <w:r w:rsidR="006D6DAE" w:rsidRPr="004C3D4F">
        <w:rPr>
          <w:rFonts w:ascii="仿宋" w:eastAsia="仿宋" w:hAnsi="仿宋"/>
          <w:color w:val="000000"/>
          <w:sz w:val="32"/>
          <w:szCs w:val="32"/>
        </w:rPr>
        <w:t>,</w:t>
      </w:r>
      <w:r w:rsidR="006D6DAE" w:rsidRPr="004C3D4F">
        <w:rPr>
          <w:rFonts w:ascii="仿宋" w:eastAsia="仿宋" w:hAnsi="仿宋" w:hint="eastAsia"/>
          <w:color w:val="000000"/>
          <w:sz w:val="32"/>
          <w:szCs w:val="32"/>
        </w:rPr>
        <w:t>决算经过反馈</w:t>
      </w:r>
      <w:r w:rsidR="006D6DAE" w:rsidRPr="004C3D4F">
        <w:rPr>
          <w:rFonts w:ascii="仿宋" w:eastAsia="仿宋" w:hAnsi="仿宋"/>
          <w:color w:val="000000"/>
          <w:sz w:val="32"/>
          <w:szCs w:val="32"/>
        </w:rPr>
        <w:t>,</w:t>
      </w:r>
      <w:r w:rsidR="006D6DAE" w:rsidRPr="004C3D4F">
        <w:rPr>
          <w:rFonts w:ascii="仿宋" w:eastAsia="仿宋" w:hAnsi="仿宋" w:hint="eastAsia"/>
          <w:color w:val="000000"/>
          <w:sz w:val="32"/>
          <w:szCs w:val="32"/>
        </w:rPr>
        <w:t>为预算编制提供参考。实现良性循环</w:t>
      </w:r>
      <w:r w:rsidR="006D6DAE" w:rsidRPr="004C3D4F">
        <w:rPr>
          <w:rFonts w:ascii="仿宋" w:eastAsia="仿宋" w:hAnsi="仿宋"/>
          <w:color w:val="000000"/>
          <w:sz w:val="32"/>
          <w:szCs w:val="32"/>
        </w:rPr>
        <w:t>,</w:t>
      </w:r>
      <w:r w:rsidR="006D6DAE" w:rsidRPr="004C3D4F">
        <w:rPr>
          <w:rFonts w:ascii="仿宋" w:eastAsia="仿宋" w:hAnsi="仿宋" w:hint="eastAsia"/>
          <w:color w:val="000000"/>
          <w:sz w:val="32"/>
          <w:szCs w:val="32"/>
        </w:rPr>
        <w:t>预算编制才能科学合理</w:t>
      </w:r>
      <w:r w:rsidR="006D6DAE" w:rsidRPr="004C3D4F">
        <w:rPr>
          <w:rFonts w:ascii="仿宋" w:eastAsia="仿宋" w:hAnsi="仿宋"/>
          <w:color w:val="000000"/>
          <w:sz w:val="32"/>
          <w:szCs w:val="32"/>
        </w:rPr>
        <w:t>,</w:t>
      </w:r>
      <w:r w:rsidR="006D6DAE" w:rsidRPr="004C3D4F">
        <w:rPr>
          <w:rFonts w:ascii="仿宋" w:eastAsia="仿宋" w:hAnsi="仿宋" w:hint="eastAsia"/>
          <w:color w:val="000000"/>
          <w:sz w:val="32"/>
          <w:szCs w:val="32"/>
        </w:rPr>
        <w:t>预算执行才能高效规范</w:t>
      </w:r>
      <w:r w:rsidR="006D6DAE" w:rsidRPr="004C3D4F">
        <w:rPr>
          <w:rFonts w:ascii="仿宋" w:eastAsia="仿宋" w:hAnsi="仿宋"/>
          <w:color w:val="000000"/>
          <w:sz w:val="32"/>
          <w:szCs w:val="32"/>
        </w:rPr>
        <w:t>,</w:t>
      </w:r>
      <w:r w:rsidR="006D6DAE" w:rsidRPr="004C3D4F">
        <w:rPr>
          <w:rFonts w:ascii="仿宋" w:eastAsia="仿宋" w:hAnsi="仿宋" w:hint="eastAsia"/>
          <w:color w:val="000000"/>
          <w:sz w:val="32"/>
          <w:szCs w:val="32"/>
        </w:rPr>
        <w:t>决算才能起到重要的参考作用。</w:t>
      </w:r>
    </w:p>
    <w:p w:rsidR="00C8279F" w:rsidRPr="004C3D4F" w:rsidRDefault="00BE5059" w:rsidP="00C8279F">
      <w:pPr>
        <w:spacing w:line="580" w:lineRule="exact"/>
        <w:ind w:firstLineChars="200" w:firstLine="640"/>
        <w:rPr>
          <w:rFonts w:ascii="仿宋" w:eastAsia="仿宋" w:hAnsi="仿宋" w:cs="仿宋_GB2312"/>
          <w:sz w:val="32"/>
          <w:szCs w:val="32"/>
        </w:rPr>
      </w:pPr>
      <w:r w:rsidRPr="00A102A2">
        <w:rPr>
          <w:rFonts w:ascii="仿宋" w:eastAsia="仿宋" w:hAnsi="仿宋" w:hint="eastAsia"/>
          <w:sz w:val="32"/>
          <w:szCs w:val="32"/>
        </w:rPr>
        <w:t>（</w:t>
      </w:r>
      <w:r w:rsidRPr="00A102A2">
        <w:rPr>
          <w:rFonts w:ascii="仿宋" w:eastAsia="仿宋" w:hAnsi="仿宋"/>
          <w:sz w:val="32"/>
          <w:szCs w:val="32"/>
        </w:rPr>
        <w:t>2</w:t>
      </w:r>
      <w:r w:rsidRPr="00A102A2">
        <w:rPr>
          <w:rFonts w:ascii="仿宋" w:eastAsia="仿宋" w:hAnsi="仿宋" w:hint="eastAsia"/>
          <w:sz w:val="32"/>
          <w:szCs w:val="32"/>
        </w:rPr>
        <w:t>）</w:t>
      </w:r>
      <w:r w:rsidR="006D6DAE" w:rsidRPr="00A102A2">
        <w:rPr>
          <w:rFonts w:ascii="仿宋" w:eastAsia="仿宋" w:hAnsi="仿宋" w:hint="eastAsia"/>
          <w:sz w:val="32"/>
          <w:szCs w:val="32"/>
        </w:rPr>
        <w:t>财政大平台及网络维护费项目</w:t>
      </w:r>
      <w:r w:rsidRPr="00A102A2">
        <w:rPr>
          <w:rFonts w:ascii="仿宋" w:eastAsia="仿宋" w:hAnsi="仿宋" w:hint="eastAsia"/>
          <w:sz w:val="32"/>
          <w:szCs w:val="32"/>
        </w:rPr>
        <w:t>绩效目标完成情况综述。项目全年预算数</w:t>
      </w:r>
      <w:r w:rsidR="006D6DAE" w:rsidRPr="00A102A2">
        <w:rPr>
          <w:rFonts w:ascii="仿宋" w:eastAsia="仿宋" w:hAnsi="仿宋" w:hint="eastAsia"/>
          <w:sz w:val="32"/>
          <w:szCs w:val="32"/>
        </w:rPr>
        <w:t>21</w:t>
      </w:r>
      <w:r w:rsidRPr="00A102A2">
        <w:rPr>
          <w:rFonts w:ascii="仿宋" w:eastAsia="仿宋" w:hAnsi="仿宋" w:hint="eastAsia"/>
          <w:sz w:val="32"/>
          <w:szCs w:val="32"/>
        </w:rPr>
        <w:t>万元，执行数为</w:t>
      </w:r>
      <w:r w:rsidR="006D6DAE" w:rsidRPr="00A102A2">
        <w:rPr>
          <w:rFonts w:ascii="仿宋" w:eastAsia="仿宋" w:hAnsi="仿宋" w:hint="eastAsia"/>
          <w:sz w:val="32"/>
          <w:szCs w:val="32"/>
        </w:rPr>
        <w:t>21</w:t>
      </w:r>
      <w:r w:rsidRPr="00A102A2">
        <w:rPr>
          <w:rFonts w:ascii="仿宋" w:eastAsia="仿宋" w:hAnsi="仿宋" w:hint="eastAsia"/>
          <w:sz w:val="32"/>
          <w:szCs w:val="32"/>
        </w:rPr>
        <w:t>万元，完成预算的</w:t>
      </w:r>
      <w:r w:rsidR="006D6DAE" w:rsidRPr="00A102A2">
        <w:rPr>
          <w:rFonts w:ascii="仿宋" w:eastAsia="仿宋" w:hAnsi="仿宋" w:hint="eastAsia"/>
          <w:sz w:val="32"/>
          <w:szCs w:val="32"/>
        </w:rPr>
        <w:t>100</w:t>
      </w:r>
      <w:r w:rsidRPr="00A102A2">
        <w:rPr>
          <w:rFonts w:ascii="仿宋" w:eastAsia="仿宋" w:hAnsi="仿宋"/>
          <w:sz w:val="32"/>
          <w:szCs w:val="32"/>
        </w:rPr>
        <w:t>%</w:t>
      </w:r>
      <w:r w:rsidRPr="00A102A2">
        <w:rPr>
          <w:rFonts w:ascii="仿宋" w:eastAsia="仿宋" w:hAnsi="仿宋" w:hint="eastAsia"/>
          <w:sz w:val="32"/>
          <w:szCs w:val="32"/>
        </w:rPr>
        <w:t>。通过项目实施，保障</w:t>
      </w:r>
      <w:r w:rsidR="00C8279F" w:rsidRPr="00A102A2">
        <w:rPr>
          <w:rFonts w:ascii="仿宋" w:eastAsia="仿宋" w:hAnsi="仿宋" w:hint="eastAsia"/>
          <w:sz w:val="32"/>
          <w:szCs w:val="32"/>
        </w:rPr>
        <w:t>了全年制定身份认证与授权管理系统国产密码算法升级方案，完成</w:t>
      </w:r>
      <w:r w:rsidR="00C8279F" w:rsidRPr="00A102A2">
        <w:rPr>
          <w:rFonts w:ascii="仿宋" w:eastAsia="仿宋" w:hAnsi="仿宋"/>
          <w:sz w:val="32"/>
          <w:szCs w:val="32"/>
        </w:rPr>
        <w:t>了</w:t>
      </w:r>
      <w:r w:rsidR="00C8279F" w:rsidRPr="00A102A2">
        <w:rPr>
          <w:rFonts w:ascii="仿宋" w:eastAsia="仿宋" w:hAnsi="仿宋" w:hint="eastAsia"/>
          <w:sz w:val="32"/>
          <w:szCs w:val="32"/>
        </w:rPr>
        <w:t>我</w:t>
      </w:r>
      <w:r w:rsidR="00C8279F" w:rsidRPr="00A102A2">
        <w:rPr>
          <w:rFonts w:ascii="仿宋" w:eastAsia="仿宋" w:hAnsi="仿宋"/>
          <w:sz w:val="32"/>
          <w:szCs w:val="32"/>
        </w:rPr>
        <w:t>局安可</w:t>
      </w:r>
      <w:r w:rsidR="00C8279F" w:rsidRPr="00A102A2">
        <w:rPr>
          <w:rFonts w:ascii="仿宋" w:eastAsia="仿宋" w:hAnsi="仿宋" w:hint="eastAsia"/>
          <w:sz w:val="32"/>
          <w:szCs w:val="32"/>
        </w:rPr>
        <w:t>替代工程</w:t>
      </w:r>
      <w:r w:rsidR="00C8279F" w:rsidRPr="00A102A2">
        <w:rPr>
          <w:rFonts w:ascii="仿宋" w:eastAsia="仿宋" w:hAnsi="仿宋"/>
          <w:sz w:val="32"/>
          <w:szCs w:val="32"/>
        </w:rPr>
        <w:t>的预算编制工作</w:t>
      </w:r>
      <w:r w:rsidR="00C8279F" w:rsidRPr="00A102A2">
        <w:rPr>
          <w:rFonts w:ascii="仿宋" w:eastAsia="仿宋" w:hAnsi="仿宋" w:hint="eastAsia"/>
          <w:sz w:val="32"/>
          <w:szCs w:val="32"/>
        </w:rPr>
        <w:t>，规范政府网站，建设政务新媒体规范网站域名，参加全省政务公开与政府网站建设专题培训，保密干部培训，有力的保障了金财网业务的开展。</w:t>
      </w:r>
      <w:r w:rsidRPr="00A102A2">
        <w:rPr>
          <w:rFonts w:ascii="仿宋" w:eastAsia="仿宋" w:hAnsi="仿宋" w:hint="eastAsia"/>
          <w:sz w:val="32"/>
          <w:szCs w:val="32"/>
        </w:rPr>
        <w:t>发现的主要问题：</w:t>
      </w:r>
      <w:r w:rsidR="00C8279F" w:rsidRPr="00A102A2">
        <w:rPr>
          <w:rFonts w:ascii="仿宋" w:eastAsia="仿宋" w:hAnsi="仿宋" w:hint="eastAsia"/>
          <w:color w:val="000000"/>
          <w:sz w:val="32"/>
          <w:szCs w:val="32"/>
        </w:rPr>
        <w:t>预算人员经费中</w:t>
      </w:r>
      <w:r w:rsidR="00C8279F" w:rsidRPr="004C3D4F">
        <w:rPr>
          <w:rFonts w:ascii="仿宋" w:eastAsia="仿宋" w:hAnsi="仿宋" w:hint="eastAsia"/>
          <w:color w:val="000000"/>
          <w:sz w:val="32"/>
          <w:szCs w:val="32"/>
        </w:rPr>
        <w:t>社会保障缴费和公积金缴费单位部分预算金额下达不足，挤占单位的工作奖补经费，经济分类科目也不能据实列支，在一定程度上没能真实的反映单位的支出</w:t>
      </w:r>
      <w:r w:rsidR="00C8279F" w:rsidRPr="004C3D4F">
        <w:rPr>
          <w:rFonts w:ascii="仿宋" w:eastAsia="仿宋" w:hAnsi="仿宋" w:cs="仿宋_GB2312" w:hint="eastAsia"/>
          <w:sz w:val="32"/>
          <w:szCs w:val="32"/>
        </w:rPr>
        <w:t>。下一步改进措施：</w:t>
      </w:r>
      <w:r w:rsidR="00C8279F" w:rsidRPr="004C3D4F">
        <w:rPr>
          <w:rFonts w:ascii="仿宋" w:eastAsia="仿宋" w:hAnsi="仿宋" w:hint="eastAsia"/>
          <w:color w:val="000000"/>
          <w:sz w:val="32"/>
          <w:szCs w:val="32"/>
        </w:rPr>
        <w:t>决算数据与预算数的比较应更加科学，执行率不是简单的预算下达数与决算数据的比对，节支率，费用使用是否合理，项目支出的绩效水平，都是应是测评的要点。</w:t>
      </w:r>
    </w:p>
    <w:p w:rsidR="00BE5059" w:rsidRPr="00C8279F" w:rsidRDefault="00BE5059" w:rsidP="00C8279F">
      <w:pPr>
        <w:ind w:firstLineChars="200" w:firstLine="640"/>
        <w:rPr>
          <w:rFonts w:ascii="仿宋" w:eastAsia="仿宋" w:hAnsi="仿宋"/>
          <w:color w:val="000000"/>
          <w:sz w:val="32"/>
          <w:szCs w:val="32"/>
        </w:rPr>
      </w:pPr>
      <w:r w:rsidRPr="00A102A2">
        <w:rPr>
          <w:rFonts w:ascii="仿宋" w:eastAsia="仿宋" w:hAnsi="仿宋" w:hint="eastAsia"/>
          <w:sz w:val="32"/>
          <w:szCs w:val="32"/>
        </w:rPr>
        <w:t>（</w:t>
      </w:r>
      <w:r w:rsidRPr="00A102A2">
        <w:rPr>
          <w:rFonts w:ascii="仿宋" w:eastAsia="仿宋" w:hAnsi="仿宋"/>
          <w:sz w:val="32"/>
          <w:szCs w:val="32"/>
        </w:rPr>
        <w:t>3</w:t>
      </w:r>
      <w:r w:rsidRPr="00A102A2">
        <w:rPr>
          <w:rFonts w:ascii="仿宋" w:eastAsia="仿宋" w:hAnsi="仿宋" w:hint="eastAsia"/>
          <w:sz w:val="32"/>
          <w:szCs w:val="32"/>
        </w:rPr>
        <w:t>）</w:t>
      </w:r>
      <w:r w:rsidR="00C8279F" w:rsidRPr="00A102A2">
        <w:rPr>
          <w:rFonts w:ascii="仿宋" w:eastAsia="仿宋" w:hAnsi="仿宋" w:hint="eastAsia"/>
          <w:sz w:val="32"/>
          <w:szCs w:val="32"/>
        </w:rPr>
        <w:t>资产管理信息系统维护费项目</w:t>
      </w:r>
      <w:r w:rsidRPr="00A102A2">
        <w:rPr>
          <w:rFonts w:ascii="仿宋" w:eastAsia="仿宋" w:hAnsi="仿宋" w:hint="eastAsia"/>
          <w:sz w:val="32"/>
          <w:szCs w:val="32"/>
        </w:rPr>
        <w:t>标完成情况综述。项目全年预算数</w:t>
      </w:r>
      <w:r w:rsidR="00C8279F" w:rsidRPr="00A102A2">
        <w:rPr>
          <w:rFonts w:ascii="仿宋" w:eastAsia="仿宋" w:hAnsi="仿宋" w:hint="eastAsia"/>
          <w:sz w:val="32"/>
          <w:szCs w:val="32"/>
        </w:rPr>
        <w:t>6.3</w:t>
      </w:r>
      <w:r w:rsidRPr="00A102A2">
        <w:rPr>
          <w:rFonts w:ascii="仿宋" w:eastAsia="仿宋" w:hAnsi="仿宋" w:hint="eastAsia"/>
          <w:sz w:val="32"/>
          <w:szCs w:val="32"/>
        </w:rPr>
        <w:t>万元，执行数为</w:t>
      </w:r>
      <w:r w:rsidR="00C8279F" w:rsidRPr="00A102A2">
        <w:rPr>
          <w:rFonts w:ascii="仿宋" w:eastAsia="仿宋" w:hAnsi="仿宋" w:hint="eastAsia"/>
          <w:sz w:val="32"/>
          <w:szCs w:val="32"/>
        </w:rPr>
        <w:t>6.3</w:t>
      </w:r>
      <w:r w:rsidRPr="00A102A2">
        <w:rPr>
          <w:rFonts w:ascii="仿宋" w:eastAsia="仿宋" w:hAnsi="仿宋" w:hint="eastAsia"/>
          <w:sz w:val="32"/>
          <w:szCs w:val="32"/>
        </w:rPr>
        <w:t>万元，完成预算的</w:t>
      </w:r>
      <w:r w:rsidR="00C8279F" w:rsidRPr="00A102A2">
        <w:rPr>
          <w:rFonts w:ascii="仿宋" w:eastAsia="仿宋" w:hAnsi="仿宋" w:hint="eastAsia"/>
          <w:sz w:val="32"/>
          <w:szCs w:val="32"/>
        </w:rPr>
        <w:t>100</w:t>
      </w:r>
      <w:r w:rsidRPr="00A102A2">
        <w:rPr>
          <w:rFonts w:ascii="仿宋" w:eastAsia="仿宋" w:hAnsi="仿宋"/>
          <w:sz w:val="32"/>
          <w:szCs w:val="32"/>
        </w:rPr>
        <w:t>%</w:t>
      </w:r>
      <w:r w:rsidRPr="00A102A2">
        <w:rPr>
          <w:rFonts w:ascii="仿宋" w:eastAsia="仿宋" w:hAnsi="仿宋" w:hint="eastAsia"/>
          <w:sz w:val="32"/>
          <w:szCs w:val="32"/>
        </w:rPr>
        <w:t>。通过项目实施，保障</w:t>
      </w:r>
      <w:r w:rsidR="00C8279F" w:rsidRPr="00A102A2">
        <w:rPr>
          <w:rFonts w:ascii="仿宋" w:eastAsia="仿宋" w:hAnsi="仿宋" w:hint="eastAsia"/>
          <w:sz w:val="32"/>
          <w:szCs w:val="32"/>
        </w:rPr>
        <w:t>了</w:t>
      </w:r>
      <w:r w:rsidR="00C8279F" w:rsidRPr="00A102A2">
        <w:rPr>
          <w:rFonts w:ascii="仿宋" w:eastAsia="仿宋" w:hAnsi="仿宋" w:cs="仿宋_GB2312" w:hint="eastAsia"/>
          <w:sz w:val="32"/>
          <w:szCs w:val="32"/>
        </w:rPr>
        <w:t>系统正常运转，保证了市本级各行政事业单位能正常使用资产管理信息系统，提高了市本级各行政事业单位满意度</w:t>
      </w:r>
      <w:r w:rsidRPr="00A102A2">
        <w:rPr>
          <w:rFonts w:ascii="仿宋" w:eastAsia="仿宋" w:hAnsi="仿宋" w:hint="eastAsia"/>
          <w:sz w:val="32"/>
          <w:szCs w:val="32"/>
        </w:rPr>
        <w:t>，发现的主要问题：</w:t>
      </w:r>
      <w:r w:rsidR="00C8279F" w:rsidRPr="00A102A2">
        <w:rPr>
          <w:rFonts w:ascii="仿宋" w:eastAsia="仿宋" w:hAnsi="仿宋" w:hint="eastAsia"/>
          <w:color w:val="000000"/>
          <w:sz w:val="32"/>
          <w:szCs w:val="32"/>
        </w:rPr>
        <w:t>预</w:t>
      </w:r>
      <w:r w:rsidR="00C8279F">
        <w:rPr>
          <w:rFonts w:ascii="仿宋" w:eastAsia="仿宋" w:hAnsi="仿宋" w:hint="eastAsia"/>
          <w:color w:val="000000"/>
          <w:sz w:val="32"/>
          <w:szCs w:val="32"/>
        </w:rPr>
        <w:t>算下达公用经费中水电费不足，大部分用工作经费开支。</w:t>
      </w:r>
      <w:r w:rsidR="00C8279F" w:rsidRPr="004C3D4F">
        <w:rPr>
          <w:rFonts w:ascii="仿宋" w:eastAsia="仿宋" w:hAnsi="仿宋" w:hint="eastAsia"/>
          <w:color w:val="000000"/>
          <w:sz w:val="32"/>
          <w:szCs w:val="32"/>
        </w:rPr>
        <w:t>部分工作经费</w:t>
      </w:r>
      <w:r w:rsidR="00C8279F" w:rsidRPr="004C3D4F">
        <w:rPr>
          <w:rFonts w:ascii="仿宋" w:eastAsia="仿宋" w:hAnsi="仿宋" w:hint="eastAsia"/>
          <w:color w:val="000000"/>
          <w:sz w:val="32"/>
          <w:szCs w:val="32"/>
        </w:rPr>
        <w:lastRenderedPageBreak/>
        <w:t>下达时间较晚，当年无法及时执行，虚增单位结余经费</w:t>
      </w:r>
      <w:r w:rsidR="00C8279F" w:rsidRPr="004C3D4F">
        <w:rPr>
          <w:rFonts w:ascii="仿宋" w:eastAsia="仿宋" w:hAnsi="仿宋" w:cs="仿宋_GB2312" w:hint="eastAsia"/>
          <w:sz w:val="32"/>
          <w:szCs w:val="32"/>
        </w:rPr>
        <w:t>。下一步改进措施：</w:t>
      </w:r>
      <w:r w:rsidR="00C8279F" w:rsidRPr="004C3D4F">
        <w:rPr>
          <w:rFonts w:ascii="仿宋" w:eastAsia="仿宋" w:hAnsi="仿宋" w:hint="eastAsia"/>
          <w:color w:val="000000"/>
          <w:sz w:val="32"/>
          <w:szCs w:val="32"/>
        </w:rPr>
        <w:t>增人、增资，跨年度实施的项目拨入经费，不计入“支付进度率”、“预算调整率”指标的考核范畴。</w:t>
      </w:r>
    </w:p>
    <w:tbl>
      <w:tblPr>
        <w:tblpPr w:leftFromText="180" w:rightFromText="180" w:vertAnchor="text" w:horzAnchor="page" w:tblpXSpec="center" w:tblpY="423"/>
        <w:tblOverlap w:val="never"/>
        <w:tblW w:w="9960" w:type="dxa"/>
        <w:jc w:val="center"/>
        <w:tblLayout w:type="fixed"/>
        <w:tblCellMar>
          <w:left w:w="0" w:type="dxa"/>
          <w:right w:w="0" w:type="dxa"/>
        </w:tblCellMar>
        <w:tblLook w:val="0000" w:firstRow="0" w:lastRow="0" w:firstColumn="0" w:lastColumn="0" w:noHBand="0" w:noVBand="0"/>
      </w:tblPr>
      <w:tblGrid>
        <w:gridCol w:w="390"/>
        <w:gridCol w:w="1367"/>
        <w:gridCol w:w="1025"/>
        <w:gridCol w:w="2392"/>
        <w:gridCol w:w="2394"/>
        <w:gridCol w:w="2392"/>
      </w:tblGrid>
      <w:tr w:rsidR="00BE5059" w:rsidRPr="00FD5AF8">
        <w:trPr>
          <w:trHeight w:val="1034"/>
          <w:jc w:val="center"/>
        </w:trPr>
        <w:tc>
          <w:tcPr>
            <w:tcW w:w="9960" w:type="dxa"/>
            <w:gridSpan w:val="6"/>
            <w:tcBorders>
              <w:top w:val="nil"/>
              <w:left w:val="nil"/>
              <w:bottom w:val="nil"/>
              <w:right w:val="nil"/>
            </w:tcBorders>
            <w:tcMar>
              <w:top w:w="15" w:type="dxa"/>
              <w:left w:w="15" w:type="dxa"/>
              <w:right w:w="15" w:type="dxa"/>
            </w:tcMar>
            <w:vAlign w:val="center"/>
          </w:tcPr>
          <w:p w:rsidR="00BE5059" w:rsidRPr="00CC34B9" w:rsidRDefault="00BE5059" w:rsidP="00C8279F">
            <w:pPr>
              <w:widowControl/>
              <w:jc w:val="center"/>
              <w:textAlignment w:val="center"/>
              <w:rPr>
                <w:color w:val="000000"/>
                <w:sz w:val="36"/>
                <w:szCs w:val="36"/>
              </w:rPr>
            </w:pPr>
            <w:r w:rsidRPr="00CC34B9">
              <w:rPr>
                <w:rFonts w:hint="eastAsia"/>
                <w:b/>
                <w:bCs/>
                <w:color w:val="000000"/>
                <w:kern w:val="0"/>
                <w:sz w:val="36"/>
                <w:szCs w:val="36"/>
              </w:rPr>
              <w:t>项目绩效目标完成情况表</w:t>
            </w:r>
            <w:r w:rsidRPr="00ED206E">
              <w:rPr>
                <w:b/>
                <w:bCs/>
                <w:color w:val="000000"/>
                <w:kern w:val="0"/>
                <w:sz w:val="36"/>
                <w:szCs w:val="36"/>
              </w:rPr>
              <w:br/>
            </w:r>
            <w:r w:rsidRPr="00CC34B9">
              <w:rPr>
                <w:color w:val="000000"/>
                <w:kern w:val="0"/>
                <w:sz w:val="36"/>
                <w:szCs w:val="36"/>
              </w:rPr>
              <w:t xml:space="preserve">(2019 </w:t>
            </w:r>
            <w:r w:rsidRPr="00CC34B9">
              <w:rPr>
                <w:rFonts w:hint="eastAsia"/>
                <w:color w:val="000000"/>
                <w:kern w:val="0"/>
                <w:sz w:val="36"/>
                <w:szCs w:val="36"/>
              </w:rPr>
              <w:t>年度</w:t>
            </w:r>
            <w:r w:rsidRPr="00CC34B9">
              <w:rPr>
                <w:color w:val="000000"/>
                <w:kern w:val="0"/>
                <w:sz w:val="36"/>
                <w:szCs w:val="36"/>
              </w:rPr>
              <w:t>)</w:t>
            </w:r>
          </w:p>
        </w:tc>
      </w:tr>
      <w:tr w:rsidR="00BE5059" w:rsidRPr="00FD5AF8">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E5059" w:rsidRPr="00CC34B9" w:rsidRDefault="00BE5059" w:rsidP="00BE5059">
            <w:pPr>
              <w:widowControl/>
              <w:jc w:val="center"/>
              <w:textAlignment w:val="center"/>
              <w:rPr>
                <w:color w:val="000000"/>
                <w:sz w:val="24"/>
              </w:rPr>
            </w:pPr>
            <w:r w:rsidRPr="00CC34B9">
              <w:rPr>
                <w:rFonts w:hint="eastAsia"/>
                <w:color w:val="000000"/>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E5059" w:rsidRPr="00A36AE6" w:rsidRDefault="00644BCB" w:rsidP="00BE5059">
            <w:pPr>
              <w:widowControl/>
              <w:jc w:val="center"/>
              <w:textAlignment w:val="center"/>
              <w:rPr>
                <w:rFonts w:ascii="宋体" w:hAnsi="宋体"/>
                <w:color w:val="000000"/>
                <w:sz w:val="24"/>
              </w:rPr>
            </w:pPr>
            <w:r w:rsidRPr="00A36AE6">
              <w:rPr>
                <w:rFonts w:ascii="宋体" w:hAnsi="宋体" w:hint="eastAsia"/>
                <w:sz w:val="24"/>
              </w:rPr>
              <w:t>财政支出绩效评价政府购买服务项目</w:t>
            </w:r>
          </w:p>
        </w:tc>
      </w:tr>
      <w:tr w:rsidR="00BE5059" w:rsidRPr="00FD5AF8">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E5059" w:rsidRPr="00CC34B9" w:rsidRDefault="00BE5059" w:rsidP="00BE5059">
            <w:pPr>
              <w:widowControl/>
              <w:jc w:val="center"/>
              <w:textAlignment w:val="center"/>
              <w:rPr>
                <w:color w:val="000000"/>
                <w:sz w:val="24"/>
              </w:rPr>
            </w:pPr>
            <w:r w:rsidRPr="00CC34B9">
              <w:rPr>
                <w:rFonts w:hint="eastAsia"/>
                <w:color w:val="000000"/>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E5059" w:rsidRPr="00CC34B9" w:rsidRDefault="00644BCB" w:rsidP="00BE5059">
            <w:pPr>
              <w:widowControl/>
              <w:jc w:val="center"/>
              <w:textAlignment w:val="center"/>
              <w:rPr>
                <w:color w:val="000000"/>
                <w:sz w:val="24"/>
              </w:rPr>
            </w:pPr>
            <w:r>
              <w:rPr>
                <w:rFonts w:hint="eastAsia"/>
                <w:color w:val="000000"/>
                <w:sz w:val="24"/>
              </w:rPr>
              <w:t>攀枝花市财政局</w:t>
            </w:r>
          </w:p>
        </w:tc>
      </w:tr>
      <w:tr w:rsidR="00BE5059" w:rsidRPr="00FD5AF8">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E5059" w:rsidRPr="00CC34B9" w:rsidRDefault="00BE5059" w:rsidP="00BE5059">
            <w:pPr>
              <w:widowControl/>
              <w:jc w:val="center"/>
              <w:textAlignment w:val="center"/>
              <w:rPr>
                <w:color w:val="000000"/>
                <w:sz w:val="24"/>
              </w:rPr>
            </w:pPr>
            <w:r w:rsidRPr="00CC34B9">
              <w:rPr>
                <w:rFonts w:hint="eastAsia"/>
                <w:color w:val="000000"/>
                <w:kern w:val="0"/>
                <w:sz w:val="24"/>
              </w:rPr>
              <w:t>预算执行情况</w:t>
            </w:r>
            <w:r w:rsidRPr="00CC34B9">
              <w:rPr>
                <w:color w:val="000000"/>
                <w:kern w:val="0"/>
                <w:sz w:val="24"/>
              </w:rPr>
              <w:t>(</w:t>
            </w:r>
            <w:r w:rsidRPr="00CC34B9">
              <w:rPr>
                <w:rFonts w:hint="eastAsia"/>
                <w:color w:val="000000"/>
                <w:kern w:val="0"/>
                <w:sz w:val="24"/>
              </w:rPr>
              <w:t>万元</w:t>
            </w:r>
            <w:r w:rsidRPr="00CC34B9">
              <w:rPr>
                <w:color w:val="000000"/>
                <w:kern w:val="0"/>
                <w:sz w:val="24"/>
              </w:rPr>
              <w:t>)</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E5059" w:rsidRPr="00CC34B9" w:rsidRDefault="00BE5059" w:rsidP="00BE5059">
            <w:pPr>
              <w:widowControl/>
              <w:jc w:val="center"/>
              <w:textAlignment w:val="center"/>
              <w:rPr>
                <w:color w:val="000000"/>
                <w:sz w:val="24"/>
              </w:rPr>
            </w:pPr>
            <w:r w:rsidRPr="00CC34B9">
              <w:rPr>
                <w:rFonts w:hint="eastAsia"/>
                <w:color w:val="000000"/>
                <w:kern w:val="0"/>
                <w:sz w:val="24"/>
              </w:rPr>
              <w:t>预算数</w:t>
            </w:r>
            <w:r w:rsidRPr="00CC34B9">
              <w:rPr>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E5059" w:rsidRPr="00CC34B9" w:rsidRDefault="00644BCB" w:rsidP="00BE5059">
            <w:pPr>
              <w:widowControl/>
              <w:jc w:val="center"/>
              <w:textAlignment w:val="center"/>
              <w:rPr>
                <w:color w:val="000000"/>
                <w:sz w:val="24"/>
              </w:rPr>
            </w:pPr>
            <w:r>
              <w:rPr>
                <w:rFonts w:hint="eastAsia"/>
                <w:color w:val="000000"/>
                <w:sz w:val="24"/>
              </w:rPr>
              <w:t>18.9</w:t>
            </w:r>
            <w:r>
              <w:rPr>
                <w:rFonts w:hint="eastAsia"/>
                <w:color w:val="000000"/>
                <w:sz w:val="24"/>
              </w:rPr>
              <w:t>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E5059" w:rsidRPr="00CC34B9" w:rsidRDefault="00BE5059" w:rsidP="00BE5059">
            <w:pPr>
              <w:widowControl/>
              <w:jc w:val="center"/>
              <w:textAlignment w:val="center"/>
              <w:rPr>
                <w:color w:val="000000"/>
                <w:sz w:val="24"/>
              </w:rPr>
            </w:pPr>
            <w:r w:rsidRPr="00CC34B9">
              <w:rPr>
                <w:rFonts w:hint="eastAsia"/>
                <w:color w:val="000000"/>
                <w:kern w:val="0"/>
                <w:sz w:val="24"/>
              </w:rPr>
              <w:t>执行数</w:t>
            </w:r>
            <w:r w:rsidRPr="00CC34B9">
              <w:rPr>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E5059" w:rsidRPr="00CC34B9" w:rsidRDefault="00644BCB" w:rsidP="00BE5059">
            <w:pPr>
              <w:widowControl/>
              <w:jc w:val="center"/>
              <w:textAlignment w:val="center"/>
              <w:rPr>
                <w:color w:val="000000"/>
                <w:sz w:val="24"/>
              </w:rPr>
            </w:pPr>
            <w:r>
              <w:rPr>
                <w:rFonts w:hint="eastAsia"/>
                <w:color w:val="000000"/>
                <w:sz w:val="24"/>
              </w:rPr>
              <w:t>18.9</w:t>
            </w:r>
            <w:r>
              <w:rPr>
                <w:rFonts w:hint="eastAsia"/>
                <w:color w:val="000000"/>
                <w:sz w:val="24"/>
              </w:rPr>
              <w:t>万元</w:t>
            </w:r>
          </w:p>
        </w:tc>
      </w:tr>
      <w:tr w:rsidR="00BE5059" w:rsidRPr="00FD5AF8">
        <w:trPr>
          <w:trHeight w:val="276"/>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E5059" w:rsidRPr="00CC34B9" w:rsidRDefault="00BE5059" w:rsidP="00BE5059">
            <w:pPr>
              <w:jc w:val="center"/>
              <w:rPr>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E5059" w:rsidRPr="00CC34B9" w:rsidRDefault="00BE5059" w:rsidP="00BE5059">
            <w:pPr>
              <w:widowControl/>
              <w:jc w:val="center"/>
              <w:textAlignment w:val="center"/>
              <w:rPr>
                <w:color w:val="000000"/>
                <w:sz w:val="24"/>
              </w:rPr>
            </w:pPr>
            <w:r w:rsidRPr="00CC34B9">
              <w:rPr>
                <w:rFonts w:hint="eastAsia"/>
                <w:color w:val="000000"/>
                <w:kern w:val="0"/>
                <w:sz w:val="24"/>
              </w:rPr>
              <w:t>其中</w:t>
            </w:r>
            <w:r w:rsidRPr="00CC34B9">
              <w:rPr>
                <w:color w:val="000000"/>
                <w:kern w:val="0"/>
                <w:sz w:val="24"/>
              </w:rPr>
              <w:t>-</w:t>
            </w:r>
            <w:r w:rsidRPr="00CC34B9">
              <w:rPr>
                <w:rFonts w:hint="eastAsia"/>
                <w:color w:val="000000"/>
                <w:kern w:val="0"/>
                <w:sz w:val="24"/>
              </w:rPr>
              <w:t>财政拨款</w:t>
            </w:r>
            <w:r w:rsidRPr="00CC34B9">
              <w:rPr>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E5059" w:rsidRPr="00CC34B9" w:rsidRDefault="00644BCB" w:rsidP="00BE5059">
            <w:pPr>
              <w:widowControl/>
              <w:jc w:val="center"/>
              <w:textAlignment w:val="center"/>
              <w:rPr>
                <w:color w:val="000000"/>
                <w:sz w:val="24"/>
              </w:rPr>
            </w:pPr>
            <w:r>
              <w:rPr>
                <w:rFonts w:hint="eastAsia"/>
                <w:color w:val="000000"/>
                <w:sz w:val="24"/>
              </w:rPr>
              <w:t>18.9</w:t>
            </w:r>
            <w:r>
              <w:rPr>
                <w:rFonts w:hint="eastAsia"/>
                <w:color w:val="000000"/>
                <w:sz w:val="24"/>
              </w:rPr>
              <w:t>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E5059" w:rsidRPr="00CC34B9" w:rsidRDefault="00BE5059" w:rsidP="00BE5059">
            <w:pPr>
              <w:widowControl/>
              <w:jc w:val="center"/>
              <w:textAlignment w:val="center"/>
              <w:rPr>
                <w:color w:val="000000"/>
                <w:sz w:val="24"/>
              </w:rPr>
            </w:pPr>
            <w:r w:rsidRPr="00CC34B9">
              <w:rPr>
                <w:rFonts w:hint="eastAsia"/>
                <w:color w:val="000000"/>
                <w:kern w:val="0"/>
                <w:sz w:val="24"/>
              </w:rPr>
              <w:t>其中</w:t>
            </w:r>
            <w:r w:rsidRPr="00CC34B9">
              <w:rPr>
                <w:color w:val="000000"/>
                <w:kern w:val="0"/>
                <w:sz w:val="24"/>
              </w:rPr>
              <w:t>-</w:t>
            </w:r>
            <w:r w:rsidRPr="00CC34B9">
              <w:rPr>
                <w:rFonts w:hint="eastAsia"/>
                <w:color w:val="000000"/>
                <w:kern w:val="0"/>
                <w:sz w:val="24"/>
              </w:rPr>
              <w:t>财政拨款</w:t>
            </w:r>
            <w:r w:rsidRPr="00CC34B9">
              <w:rPr>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E5059" w:rsidRPr="00CC34B9" w:rsidRDefault="00644BCB" w:rsidP="00BE5059">
            <w:pPr>
              <w:widowControl/>
              <w:jc w:val="center"/>
              <w:textAlignment w:val="center"/>
              <w:rPr>
                <w:color w:val="000000"/>
                <w:sz w:val="24"/>
              </w:rPr>
            </w:pPr>
            <w:r>
              <w:rPr>
                <w:rFonts w:hint="eastAsia"/>
                <w:color w:val="000000"/>
                <w:sz w:val="24"/>
              </w:rPr>
              <w:t>18.9</w:t>
            </w:r>
            <w:r>
              <w:rPr>
                <w:rFonts w:hint="eastAsia"/>
                <w:color w:val="000000"/>
                <w:sz w:val="24"/>
              </w:rPr>
              <w:t>万元</w:t>
            </w:r>
          </w:p>
        </w:tc>
      </w:tr>
      <w:tr w:rsidR="00BE5059" w:rsidRPr="00FD5AF8">
        <w:trPr>
          <w:trHeight w:val="1511"/>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E5059" w:rsidRPr="00CC34B9" w:rsidRDefault="00BE5059" w:rsidP="00BE5059">
            <w:pPr>
              <w:jc w:val="center"/>
              <w:rPr>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E5059" w:rsidRPr="00CC34B9" w:rsidRDefault="00BE5059" w:rsidP="00BE5059">
            <w:pPr>
              <w:widowControl/>
              <w:jc w:val="center"/>
              <w:textAlignment w:val="center"/>
              <w:rPr>
                <w:color w:val="000000"/>
                <w:sz w:val="24"/>
              </w:rPr>
            </w:pPr>
            <w:r w:rsidRPr="00CC34B9">
              <w:rPr>
                <w:rFonts w:hint="eastAsia"/>
                <w:color w:val="000000"/>
                <w:kern w:val="0"/>
                <w:sz w:val="24"/>
              </w:rPr>
              <w:t>其它资金</w:t>
            </w:r>
            <w:r w:rsidRPr="00CC34B9">
              <w:rPr>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E5059" w:rsidRPr="00CC34B9" w:rsidRDefault="0081439E" w:rsidP="00BE5059">
            <w:pPr>
              <w:widowControl/>
              <w:jc w:val="center"/>
              <w:textAlignment w:val="center"/>
              <w:rPr>
                <w:color w:val="000000"/>
                <w:sz w:val="24"/>
              </w:rPr>
            </w:pPr>
            <w:r>
              <w:rPr>
                <w:rFonts w:hint="eastAsia"/>
                <w:color w:val="000000"/>
                <w:sz w:val="24"/>
              </w:rPr>
              <w:t>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E5059" w:rsidRPr="00CC34B9" w:rsidRDefault="00BE5059" w:rsidP="00BE5059">
            <w:pPr>
              <w:widowControl/>
              <w:jc w:val="center"/>
              <w:textAlignment w:val="center"/>
              <w:rPr>
                <w:color w:val="000000"/>
                <w:sz w:val="24"/>
              </w:rPr>
            </w:pPr>
            <w:r w:rsidRPr="00CC34B9">
              <w:rPr>
                <w:rFonts w:hint="eastAsia"/>
                <w:color w:val="000000"/>
                <w:kern w:val="0"/>
                <w:sz w:val="24"/>
              </w:rPr>
              <w:t>其它资金</w:t>
            </w:r>
            <w:r w:rsidRPr="00CC34B9">
              <w:rPr>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E5059" w:rsidRPr="00CC34B9" w:rsidRDefault="0081439E" w:rsidP="00BE5059">
            <w:pPr>
              <w:jc w:val="center"/>
              <w:rPr>
                <w:color w:val="000000"/>
                <w:sz w:val="24"/>
              </w:rPr>
            </w:pPr>
            <w:r>
              <w:rPr>
                <w:rFonts w:hint="eastAsia"/>
                <w:color w:val="000000"/>
                <w:sz w:val="24"/>
              </w:rPr>
              <w:t>0</w:t>
            </w:r>
          </w:p>
        </w:tc>
      </w:tr>
      <w:tr w:rsidR="00BE5059" w:rsidRPr="00FD5AF8">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E5059" w:rsidRPr="00CC34B9" w:rsidRDefault="00BE5059" w:rsidP="00BE5059">
            <w:pPr>
              <w:widowControl/>
              <w:jc w:val="center"/>
              <w:textAlignment w:val="center"/>
              <w:rPr>
                <w:color w:val="000000"/>
                <w:sz w:val="24"/>
              </w:rPr>
            </w:pPr>
            <w:r w:rsidRPr="00CC34B9">
              <w:rPr>
                <w:rFonts w:hint="eastAsia"/>
                <w:color w:val="000000"/>
                <w:kern w:val="0"/>
                <w:sz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E5059" w:rsidRPr="00CC34B9" w:rsidRDefault="00BE5059" w:rsidP="00BE5059">
            <w:pPr>
              <w:widowControl/>
              <w:jc w:val="center"/>
              <w:textAlignment w:val="center"/>
              <w:rPr>
                <w:color w:val="000000"/>
                <w:sz w:val="24"/>
              </w:rPr>
            </w:pPr>
            <w:r w:rsidRPr="00CC34B9">
              <w:rPr>
                <w:rFonts w:hint="eastAsia"/>
                <w:color w:val="000000"/>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E5059" w:rsidRPr="00CC34B9" w:rsidRDefault="00BE5059" w:rsidP="00BE5059">
            <w:pPr>
              <w:widowControl/>
              <w:jc w:val="center"/>
              <w:textAlignment w:val="center"/>
              <w:rPr>
                <w:color w:val="000000"/>
                <w:sz w:val="24"/>
              </w:rPr>
            </w:pPr>
            <w:r w:rsidRPr="00CC34B9">
              <w:rPr>
                <w:rFonts w:hint="eastAsia"/>
                <w:color w:val="000000"/>
                <w:kern w:val="0"/>
                <w:sz w:val="24"/>
              </w:rPr>
              <w:t>实际完成目标</w:t>
            </w:r>
          </w:p>
        </w:tc>
      </w:tr>
      <w:tr w:rsidR="00BE5059" w:rsidRPr="00FD5AF8">
        <w:trPr>
          <w:trHeight w:val="1159"/>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E5059" w:rsidRPr="00CC34B9" w:rsidRDefault="00BE5059" w:rsidP="00BE5059">
            <w:pPr>
              <w:jc w:val="center"/>
              <w:rPr>
                <w:color w:val="000000"/>
                <w:sz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E5059" w:rsidRPr="00A36AE6" w:rsidRDefault="00A36AE6" w:rsidP="00BE5059">
            <w:pPr>
              <w:widowControl/>
              <w:jc w:val="center"/>
              <w:textAlignment w:val="center"/>
              <w:rPr>
                <w:color w:val="000000"/>
                <w:sz w:val="24"/>
              </w:rPr>
            </w:pPr>
            <w:r w:rsidRPr="00A36AE6">
              <w:rPr>
                <w:rFonts w:hint="eastAsia"/>
                <w:color w:val="000000"/>
                <w:sz w:val="24"/>
              </w:rPr>
              <w:t>构建“事前绩效目标审核、事中绩效评价督察、事后绩效评估结果运用”的全过程绩效预算管理机制，全面提升财政资金支出绩效。</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E5059" w:rsidRPr="00A36AE6" w:rsidRDefault="00A36AE6" w:rsidP="00BE5059">
            <w:pPr>
              <w:widowControl/>
              <w:jc w:val="center"/>
              <w:textAlignment w:val="center"/>
              <w:rPr>
                <w:color w:val="000000"/>
                <w:sz w:val="24"/>
              </w:rPr>
            </w:pPr>
            <w:r w:rsidRPr="00A36AE6">
              <w:rPr>
                <w:rFonts w:hint="eastAsia"/>
                <w:color w:val="000000"/>
                <w:sz w:val="24"/>
              </w:rPr>
              <w:t>构建“事前绩效目标审核、事中绩效评价督察、事后绩效评估结果运用”的全过程绩效预算管理机制，全面提升财政资金支出绩效。</w:t>
            </w:r>
          </w:p>
        </w:tc>
      </w:tr>
      <w:tr w:rsidR="00BE5059" w:rsidRPr="00FD5AF8">
        <w:trPr>
          <w:trHeight w:val="1042"/>
          <w:jc w:val="center"/>
        </w:trPr>
        <w:tc>
          <w:tcPr>
            <w:tcW w:w="39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BE5059" w:rsidRPr="00CC34B9" w:rsidRDefault="00BE5059" w:rsidP="00BE5059">
            <w:pPr>
              <w:widowControl/>
              <w:jc w:val="center"/>
              <w:textAlignment w:val="center"/>
              <w:rPr>
                <w:color w:val="000000"/>
                <w:sz w:val="24"/>
              </w:rPr>
            </w:pPr>
            <w:r w:rsidRPr="00CC34B9">
              <w:rPr>
                <w:rFonts w:hint="eastAsia"/>
                <w:color w:val="000000"/>
                <w:sz w:val="24"/>
              </w:rPr>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E5059" w:rsidRPr="00CC34B9" w:rsidRDefault="00BE5059" w:rsidP="00BE5059">
            <w:pPr>
              <w:widowControl/>
              <w:jc w:val="center"/>
              <w:textAlignment w:val="center"/>
              <w:rPr>
                <w:color w:val="000000"/>
                <w:sz w:val="24"/>
              </w:rPr>
            </w:pPr>
            <w:r w:rsidRPr="00CC34B9">
              <w:rPr>
                <w:rFonts w:hint="eastAsia"/>
                <w:color w:val="000000"/>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E5059" w:rsidRPr="00CC34B9" w:rsidRDefault="00BE5059" w:rsidP="00BE5059">
            <w:pPr>
              <w:widowControl/>
              <w:jc w:val="center"/>
              <w:textAlignment w:val="center"/>
              <w:rPr>
                <w:color w:val="000000"/>
                <w:sz w:val="24"/>
              </w:rPr>
            </w:pPr>
            <w:r w:rsidRPr="00CC34B9">
              <w:rPr>
                <w:rFonts w:hint="eastAsia"/>
                <w:color w:val="000000"/>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E5059" w:rsidRPr="00CC34B9" w:rsidRDefault="00BE5059" w:rsidP="00BE5059">
            <w:pPr>
              <w:widowControl/>
              <w:jc w:val="center"/>
              <w:textAlignment w:val="center"/>
              <w:rPr>
                <w:color w:val="000000"/>
                <w:sz w:val="24"/>
              </w:rPr>
            </w:pPr>
            <w:r w:rsidRPr="00CC34B9">
              <w:rPr>
                <w:rFonts w:hint="eastAsia"/>
                <w:color w:val="000000"/>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E5059" w:rsidRPr="00CC34B9" w:rsidRDefault="00BE5059" w:rsidP="00BE5059">
            <w:pPr>
              <w:widowControl/>
              <w:jc w:val="center"/>
              <w:textAlignment w:val="center"/>
              <w:rPr>
                <w:color w:val="000000"/>
                <w:sz w:val="24"/>
              </w:rPr>
            </w:pPr>
            <w:r w:rsidRPr="00CC34B9">
              <w:rPr>
                <w:rFonts w:hint="eastAsia"/>
                <w:color w:val="000000"/>
                <w:kern w:val="0"/>
                <w:sz w:val="24"/>
              </w:rPr>
              <w:t>预期指标值</w:t>
            </w:r>
            <w:r w:rsidRPr="00CC34B9">
              <w:rPr>
                <w:color w:val="000000"/>
                <w:kern w:val="0"/>
                <w:sz w:val="24"/>
              </w:rPr>
              <w:t>(</w:t>
            </w:r>
            <w:r w:rsidRPr="00CC34B9">
              <w:rPr>
                <w:rFonts w:hint="eastAsia"/>
                <w:color w:val="000000"/>
                <w:kern w:val="0"/>
                <w:sz w:val="24"/>
              </w:rPr>
              <w:t>包含数字及文字描述</w:t>
            </w:r>
            <w:r w:rsidRPr="00CC34B9">
              <w:rPr>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E5059" w:rsidRPr="00CC34B9" w:rsidRDefault="00BE5059" w:rsidP="00BE5059">
            <w:pPr>
              <w:widowControl/>
              <w:jc w:val="center"/>
              <w:textAlignment w:val="center"/>
              <w:rPr>
                <w:color w:val="000000"/>
                <w:sz w:val="24"/>
              </w:rPr>
            </w:pPr>
            <w:r w:rsidRPr="00CC34B9">
              <w:rPr>
                <w:rFonts w:hint="eastAsia"/>
                <w:color w:val="000000"/>
                <w:kern w:val="0"/>
                <w:sz w:val="24"/>
              </w:rPr>
              <w:t>实际完成指标值</w:t>
            </w:r>
            <w:r w:rsidRPr="00CC34B9">
              <w:rPr>
                <w:color w:val="000000"/>
                <w:kern w:val="0"/>
                <w:sz w:val="24"/>
              </w:rPr>
              <w:t>(</w:t>
            </w:r>
            <w:r w:rsidRPr="00CC34B9">
              <w:rPr>
                <w:rFonts w:hint="eastAsia"/>
                <w:color w:val="000000"/>
                <w:kern w:val="0"/>
                <w:sz w:val="24"/>
              </w:rPr>
              <w:t>包含数字及文字描述</w:t>
            </w:r>
            <w:r w:rsidRPr="00CC34B9">
              <w:rPr>
                <w:color w:val="000000"/>
                <w:kern w:val="0"/>
                <w:sz w:val="24"/>
              </w:rPr>
              <w:t>)</w:t>
            </w:r>
          </w:p>
        </w:tc>
      </w:tr>
      <w:tr w:rsidR="00BE5059" w:rsidRPr="00FD5AF8">
        <w:trPr>
          <w:trHeight w:val="953"/>
          <w:jc w:val="center"/>
        </w:trPr>
        <w:tc>
          <w:tcPr>
            <w:tcW w:w="390" w:type="dxa"/>
            <w:vMerge/>
            <w:tcBorders>
              <w:left w:val="single" w:sz="4" w:space="0" w:color="000000"/>
              <w:right w:val="single" w:sz="4" w:space="0" w:color="000000"/>
            </w:tcBorders>
            <w:tcMar>
              <w:top w:w="15" w:type="dxa"/>
              <w:left w:w="15" w:type="dxa"/>
              <w:right w:w="15" w:type="dxa"/>
            </w:tcMar>
            <w:vAlign w:val="center"/>
          </w:tcPr>
          <w:p w:rsidR="00BE5059" w:rsidRPr="00CC34B9" w:rsidRDefault="00BE5059" w:rsidP="00BE5059">
            <w:pPr>
              <w:widowControl/>
              <w:jc w:val="center"/>
              <w:textAlignment w:val="center"/>
              <w:rPr>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E5059" w:rsidRPr="00CC34B9" w:rsidRDefault="00BE5059" w:rsidP="00BE5059">
            <w:pPr>
              <w:widowControl/>
              <w:jc w:val="center"/>
              <w:textAlignment w:val="center"/>
              <w:rPr>
                <w:color w:val="000000"/>
                <w:sz w:val="24"/>
              </w:rPr>
            </w:pPr>
            <w:r w:rsidRPr="00CC34B9">
              <w:rPr>
                <w:rFonts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E5059" w:rsidRPr="00A36AE6" w:rsidRDefault="00A36AE6" w:rsidP="00BE5059">
            <w:pPr>
              <w:widowControl/>
              <w:jc w:val="center"/>
              <w:textAlignment w:val="center"/>
              <w:rPr>
                <w:color w:val="000000"/>
                <w:sz w:val="24"/>
              </w:rPr>
            </w:pPr>
            <w:r w:rsidRPr="00A36AE6">
              <w:rPr>
                <w:rFonts w:hint="eastAsia"/>
                <w:color w:val="000000"/>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E5059" w:rsidRPr="00A36AE6" w:rsidRDefault="00A36AE6" w:rsidP="00BE5059">
            <w:pPr>
              <w:widowControl/>
              <w:jc w:val="center"/>
              <w:textAlignment w:val="center"/>
              <w:rPr>
                <w:color w:val="000000"/>
                <w:sz w:val="24"/>
              </w:rPr>
            </w:pPr>
            <w:r w:rsidRPr="00A36AE6">
              <w:rPr>
                <w:rFonts w:hint="eastAsia"/>
                <w:color w:val="000000"/>
                <w:sz w:val="24"/>
              </w:rPr>
              <w:t>第三方机构委托评审费</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E5059" w:rsidRPr="00A36AE6" w:rsidRDefault="00A36AE6" w:rsidP="00BE5059">
            <w:pPr>
              <w:widowControl/>
              <w:jc w:val="center"/>
              <w:textAlignment w:val="center"/>
              <w:rPr>
                <w:color w:val="000000"/>
                <w:sz w:val="24"/>
              </w:rPr>
            </w:pPr>
            <w:r w:rsidRPr="00A36AE6">
              <w:rPr>
                <w:rFonts w:hint="eastAsia"/>
                <w:color w:val="000000"/>
                <w:sz w:val="24"/>
              </w:rPr>
              <w:t>按照《委托第三方机构参与市级财政绩效评价管理暂行办法》规定，支付委托评审费</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E5059" w:rsidRPr="00CC34B9" w:rsidRDefault="00A36AE6" w:rsidP="00BE5059">
            <w:pPr>
              <w:widowControl/>
              <w:jc w:val="center"/>
              <w:textAlignment w:val="center"/>
              <w:rPr>
                <w:color w:val="000000"/>
                <w:sz w:val="24"/>
              </w:rPr>
            </w:pPr>
            <w:r>
              <w:rPr>
                <w:rFonts w:ascii="宋体" w:cs="宋体" w:hint="eastAsia"/>
                <w:color w:val="000000"/>
                <w:sz w:val="24"/>
              </w:rPr>
              <w:t>按合同支付委托评审费</w:t>
            </w:r>
          </w:p>
        </w:tc>
      </w:tr>
      <w:tr w:rsidR="00BE5059" w:rsidRPr="00FD5AF8">
        <w:trPr>
          <w:trHeight w:val="129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BE5059" w:rsidRPr="00CC34B9" w:rsidRDefault="00BE5059" w:rsidP="00BE5059">
            <w:pPr>
              <w:widowControl/>
              <w:jc w:val="center"/>
              <w:textAlignment w:val="center"/>
              <w:rPr>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E5059" w:rsidRPr="00CC34B9" w:rsidRDefault="00BE5059" w:rsidP="00BE5059">
            <w:pPr>
              <w:widowControl/>
              <w:jc w:val="center"/>
              <w:textAlignment w:val="center"/>
              <w:rPr>
                <w:color w:val="000000"/>
                <w:sz w:val="24"/>
              </w:rPr>
            </w:pPr>
            <w:r w:rsidRPr="00CC34B9">
              <w:rPr>
                <w:rFonts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E5059" w:rsidRPr="00A36AE6" w:rsidRDefault="00A36AE6" w:rsidP="00BE5059">
            <w:pPr>
              <w:widowControl/>
              <w:jc w:val="center"/>
              <w:textAlignment w:val="center"/>
              <w:rPr>
                <w:color w:val="000000"/>
                <w:sz w:val="24"/>
              </w:rPr>
            </w:pPr>
            <w:r w:rsidRPr="00A36AE6">
              <w:rPr>
                <w:rFonts w:hint="eastAsia"/>
                <w:color w:val="000000"/>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E5059" w:rsidRPr="00A36AE6" w:rsidRDefault="00A36AE6" w:rsidP="00BE5059">
            <w:pPr>
              <w:widowControl/>
              <w:jc w:val="center"/>
              <w:textAlignment w:val="center"/>
              <w:rPr>
                <w:color w:val="000000"/>
                <w:sz w:val="24"/>
              </w:rPr>
            </w:pPr>
            <w:r w:rsidRPr="00A36AE6">
              <w:rPr>
                <w:rFonts w:hint="eastAsia"/>
                <w:color w:val="000000"/>
                <w:sz w:val="24"/>
              </w:rPr>
              <w:t>绩效预算管理培训费</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E5059" w:rsidRPr="00A36AE6" w:rsidRDefault="00A36AE6" w:rsidP="00BE5059">
            <w:pPr>
              <w:widowControl/>
              <w:jc w:val="center"/>
              <w:textAlignment w:val="center"/>
              <w:rPr>
                <w:color w:val="000000"/>
                <w:sz w:val="24"/>
              </w:rPr>
            </w:pPr>
            <w:r w:rsidRPr="00A36AE6">
              <w:rPr>
                <w:rFonts w:hint="eastAsia"/>
                <w:color w:val="000000"/>
                <w:sz w:val="24"/>
              </w:rPr>
              <w:t>1</w:t>
            </w:r>
            <w:r w:rsidRPr="00A36AE6">
              <w:rPr>
                <w:rFonts w:hint="eastAsia"/>
                <w:color w:val="000000"/>
                <w:sz w:val="24"/>
              </w:rPr>
              <w:t>、财政支出绩效目标编制培训：</w:t>
            </w:r>
            <w:r w:rsidRPr="00A36AE6">
              <w:rPr>
                <w:rFonts w:hint="eastAsia"/>
                <w:color w:val="000000"/>
                <w:sz w:val="24"/>
              </w:rPr>
              <w:t>2</w:t>
            </w:r>
            <w:r w:rsidRPr="00A36AE6">
              <w:rPr>
                <w:rFonts w:hint="eastAsia"/>
                <w:color w:val="000000"/>
                <w:sz w:val="24"/>
              </w:rPr>
              <w:t>期，每期</w:t>
            </w:r>
            <w:r w:rsidRPr="00A36AE6">
              <w:rPr>
                <w:rFonts w:hint="eastAsia"/>
                <w:color w:val="000000"/>
                <w:sz w:val="24"/>
              </w:rPr>
              <w:t>82</w:t>
            </w:r>
            <w:r w:rsidRPr="00A36AE6">
              <w:rPr>
                <w:rFonts w:hint="eastAsia"/>
                <w:color w:val="000000"/>
                <w:sz w:val="24"/>
              </w:rPr>
              <w:t>人，共计</w:t>
            </w:r>
            <w:r w:rsidRPr="00A36AE6">
              <w:rPr>
                <w:rFonts w:hint="eastAsia"/>
                <w:color w:val="000000"/>
                <w:sz w:val="24"/>
              </w:rPr>
              <w:t>164</w:t>
            </w:r>
            <w:r w:rsidRPr="00A36AE6">
              <w:rPr>
                <w:rFonts w:hint="eastAsia"/>
                <w:color w:val="000000"/>
                <w:sz w:val="24"/>
              </w:rPr>
              <w:t>人，培训经费定额标准</w:t>
            </w:r>
            <w:r w:rsidRPr="00A36AE6">
              <w:rPr>
                <w:rFonts w:hint="eastAsia"/>
                <w:color w:val="000000"/>
                <w:sz w:val="24"/>
              </w:rPr>
              <w:t>400</w:t>
            </w:r>
            <w:r w:rsidRPr="00A36AE6">
              <w:rPr>
                <w:rFonts w:hint="eastAsia"/>
                <w:color w:val="000000"/>
                <w:sz w:val="24"/>
              </w:rPr>
              <w:t>元</w:t>
            </w:r>
            <w:r w:rsidRPr="00A36AE6">
              <w:rPr>
                <w:rFonts w:hint="eastAsia"/>
                <w:color w:val="000000"/>
                <w:sz w:val="24"/>
              </w:rPr>
              <w:t>/</w:t>
            </w:r>
            <w:r w:rsidRPr="00A36AE6">
              <w:rPr>
                <w:rFonts w:hint="eastAsia"/>
                <w:color w:val="000000"/>
                <w:sz w:val="24"/>
              </w:rPr>
              <w:t>人；</w:t>
            </w:r>
            <w:r w:rsidRPr="00A36AE6">
              <w:rPr>
                <w:rFonts w:hint="eastAsia"/>
                <w:color w:val="000000"/>
                <w:sz w:val="24"/>
              </w:rPr>
              <w:t>2</w:t>
            </w:r>
            <w:r w:rsidRPr="00A36AE6">
              <w:rPr>
                <w:rFonts w:hint="eastAsia"/>
                <w:color w:val="000000"/>
                <w:sz w:val="24"/>
              </w:rPr>
              <w:t>、财政绩效预算管理业务培训：</w:t>
            </w:r>
            <w:r w:rsidRPr="00A36AE6">
              <w:rPr>
                <w:rFonts w:hint="eastAsia"/>
                <w:color w:val="000000"/>
                <w:sz w:val="24"/>
              </w:rPr>
              <w:t>1</w:t>
            </w:r>
            <w:r w:rsidRPr="00A36AE6">
              <w:rPr>
                <w:rFonts w:hint="eastAsia"/>
                <w:color w:val="000000"/>
                <w:sz w:val="24"/>
              </w:rPr>
              <w:lastRenderedPageBreak/>
              <w:t>期，县（区）</w:t>
            </w:r>
            <w:r w:rsidRPr="00A36AE6">
              <w:rPr>
                <w:rFonts w:hint="eastAsia"/>
                <w:color w:val="000000"/>
                <w:sz w:val="24"/>
              </w:rPr>
              <w:t>15</w:t>
            </w:r>
            <w:r w:rsidRPr="00A36AE6">
              <w:rPr>
                <w:rFonts w:hint="eastAsia"/>
                <w:color w:val="000000"/>
                <w:sz w:val="24"/>
              </w:rPr>
              <w:t>人，市级支出业务科室</w:t>
            </w:r>
            <w:r w:rsidRPr="00A36AE6">
              <w:rPr>
                <w:rFonts w:hint="eastAsia"/>
                <w:color w:val="000000"/>
                <w:sz w:val="24"/>
              </w:rPr>
              <w:t>14</w:t>
            </w:r>
            <w:r w:rsidRPr="00A36AE6">
              <w:rPr>
                <w:rFonts w:hint="eastAsia"/>
                <w:color w:val="000000"/>
                <w:sz w:val="24"/>
              </w:rPr>
              <w:t>人，培训经费定额标准</w:t>
            </w:r>
            <w:r w:rsidRPr="00A36AE6">
              <w:rPr>
                <w:rFonts w:hint="eastAsia"/>
                <w:color w:val="000000"/>
                <w:sz w:val="24"/>
              </w:rPr>
              <w:t>400</w:t>
            </w:r>
            <w:r w:rsidRPr="00A36AE6">
              <w:rPr>
                <w:rFonts w:hint="eastAsia"/>
                <w:color w:val="000000"/>
                <w:sz w:val="24"/>
              </w:rPr>
              <w:t>元</w:t>
            </w:r>
            <w:r w:rsidRPr="00A36AE6">
              <w:rPr>
                <w:rFonts w:hint="eastAsia"/>
                <w:color w:val="000000"/>
                <w:sz w:val="24"/>
              </w:rPr>
              <w:t>/</w:t>
            </w:r>
            <w:r w:rsidRPr="00A36AE6">
              <w:rPr>
                <w:rFonts w:hint="eastAsia"/>
                <w:color w:val="000000"/>
                <w:sz w:val="24"/>
              </w:rPr>
              <w:t>人</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E5059" w:rsidRPr="00CC34B9" w:rsidRDefault="000E5505" w:rsidP="00BE5059">
            <w:pPr>
              <w:widowControl/>
              <w:jc w:val="center"/>
              <w:textAlignment w:val="center"/>
              <w:rPr>
                <w:color w:val="000000"/>
                <w:sz w:val="24"/>
              </w:rPr>
            </w:pPr>
            <w:r>
              <w:rPr>
                <w:rFonts w:ascii="宋体" w:cs="宋体" w:hint="eastAsia"/>
                <w:color w:val="000000"/>
                <w:sz w:val="24"/>
              </w:rPr>
              <w:lastRenderedPageBreak/>
              <w:t>已按时完成绩效预算管理培训</w:t>
            </w:r>
          </w:p>
        </w:tc>
      </w:tr>
      <w:tr w:rsidR="00BE5059" w:rsidRPr="00FD5AF8">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BE5059" w:rsidRPr="00CC34B9" w:rsidRDefault="00BE5059" w:rsidP="00BE5059">
            <w:pPr>
              <w:widowControl/>
              <w:jc w:val="center"/>
              <w:textAlignment w:val="center"/>
              <w:rPr>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E5059" w:rsidRPr="00CC34B9" w:rsidRDefault="00BE5059" w:rsidP="00BE5059">
            <w:pPr>
              <w:widowControl/>
              <w:jc w:val="center"/>
              <w:textAlignment w:val="center"/>
              <w:rPr>
                <w:color w:val="000000"/>
                <w:sz w:val="24"/>
              </w:rPr>
            </w:pPr>
            <w:r w:rsidRPr="00CC34B9">
              <w:rPr>
                <w:rFonts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E5059" w:rsidRPr="00A36AE6" w:rsidRDefault="00A36AE6" w:rsidP="00BE5059">
            <w:pPr>
              <w:widowControl/>
              <w:jc w:val="center"/>
              <w:textAlignment w:val="center"/>
              <w:rPr>
                <w:color w:val="000000"/>
                <w:sz w:val="24"/>
              </w:rPr>
            </w:pPr>
            <w:r w:rsidRPr="00A36AE6">
              <w:rPr>
                <w:rFonts w:hint="eastAsia"/>
                <w:color w:val="000000"/>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E5059" w:rsidRPr="00A36AE6" w:rsidRDefault="00A36AE6" w:rsidP="00BE5059">
            <w:pPr>
              <w:widowControl/>
              <w:jc w:val="center"/>
              <w:textAlignment w:val="center"/>
              <w:rPr>
                <w:color w:val="000000"/>
                <w:sz w:val="24"/>
              </w:rPr>
            </w:pPr>
            <w:r w:rsidRPr="00A36AE6">
              <w:rPr>
                <w:rFonts w:hint="eastAsia"/>
                <w:color w:val="000000"/>
                <w:sz w:val="24"/>
              </w:rPr>
              <w:t>绩效预算管理对标学习培训经费</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E5059" w:rsidRPr="00A36AE6" w:rsidRDefault="00A36AE6" w:rsidP="00BE5059">
            <w:pPr>
              <w:widowControl/>
              <w:jc w:val="center"/>
              <w:textAlignment w:val="center"/>
              <w:rPr>
                <w:color w:val="000000"/>
                <w:sz w:val="24"/>
              </w:rPr>
            </w:pPr>
            <w:r w:rsidRPr="00A36AE6">
              <w:rPr>
                <w:rFonts w:hint="eastAsia"/>
                <w:color w:val="000000"/>
                <w:sz w:val="24"/>
              </w:rPr>
              <w:t>对标学习经费：市局</w:t>
            </w:r>
            <w:r w:rsidRPr="00A36AE6">
              <w:rPr>
                <w:rFonts w:hint="eastAsia"/>
                <w:color w:val="000000"/>
                <w:sz w:val="24"/>
              </w:rPr>
              <w:t>5</w:t>
            </w:r>
            <w:r w:rsidRPr="00A36AE6">
              <w:rPr>
                <w:rFonts w:hint="eastAsia"/>
                <w:color w:val="000000"/>
                <w:sz w:val="24"/>
              </w:rPr>
              <w:t>人、县（区）</w:t>
            </w:r>
            <w:r w:rsidRPr="00A36AE6">
              <w:rPr>
                <w:rFonts w:hint="eastAsia"/>
                <w:color w:val="000000"/>
                <w:sz w:val="24"/>
              </w:rPr>
              <w:t>10</w:t>
            </w:r>
            <w:r w:rsidRPr="00A36AE6">
              <w:rPr>
                <w:rFonts w:hint="eastAsia"/>
                <w:color w:val="000000"/>
                <w:sz w:val="24"/>
              </w:rPr>
              <w:t>人；培训经费定额标准</w:t>
            </w:r>
            <w:r w:rsidRPr="00A36AE6">
              <w:rPr>
                <w:rFonts w:hint="eastAsia"/>
                <w:color w:val="000000"/>
                <w:sz w:val="24"/>
              </w:rPr>
              <w:t>400</w:t>
            </w:r>
            <w:r w:rsidRPr="00A36AE6">
              <w:rPr>
                <w:rFonts w:hint="eastAsia"/>
                <w:color w:val="000000"/>
                <w:sz w:val="24"/>
              </w:rPr>
              <w:t>元</w:t>
            </w:r>
            <w:r w:rsidRPr="00A36AE6">
              <w:rPr>
                <w:rFonts w:hint="eastAsia"/>
                <w:color w:val="000000"/>
                <w:sz w:val="24"/>
              </w:rPr>
              <w:t>/</w:t>
            </w:r>
            <w:r w:rsidRPr="00A36AE6">
              <w:rPr>
                <w:rFonts w:hint="eastAsia"/>
                <w:color w:val="000000"/>
                <w:sz w:val="24"/>
              </w:rPr>
              <w:t>人，讲课费：</w:t>
            </w:r>
            <w:r w:rsidRPr="00A36AE6">
              <w:rPr>
                <w:rFonts w:hint="eastAsia"/>
                <w:color w:val="000000"/>
                <w:sz w:val="24"/>
              </w:rPr>
              <w:t>1</w:t>
            </w:r>
            <w:r w:rsidRPr="00A36AE6">
              <w:rPr>
                <w:rFonts w:hint="eastAsia"/>
                <w:color w:val="000000"/>
                <w:sz w:val="24"/>
              </w:rPr>
              <w:t>万元；培训天数</w:t>
            </w:r>
            <w:r w:rsidRPr="00A36AE6">
              <w:rPr>
                <w:rFonts w:hint="eastAsia"/>
                <w:color w:val="000000"/>
                <w:sz w:val="24"/>
              </w:rPr>
              <w:t>10</w:t>
            </w:r>
            <w:r w:rsidRPr="00A36AE6">
              <w:rPr>
                <w:rFonts w:hint="eastAsia"/>
                <w:color w:val="000000"/>
                <w:sz w:val="24"/>
              </w:rPr>
              <w:t>天（含往返时间）</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E5059" w:rsidRPr="00CC34B9" w:rsidRDefault="000E5505" w:rsidP="00BE5059">
            <w:pPr>
              <w:widowControl/>
              <w:jc w:val="center"/>
              <w:textAlignment w:val="center"/>
              <w:rPr>
                <w:color w:val="000000"/>
                <w:sz w:val="24"/>
              </w:rPr>
            </w:pPr>
            <w:r>
              <w:rPr>
                <w:rFonts w:ascii="宋体" w:cs="宋体" w:hint="eastAsia"/>
                <w:color w:val="000000"/>
                <w:sz w:val="24"/>
              </w:rPr>
              <w:t>已按实际开支支付学习培训经费</w:t>
            </w:r>
          </w:p>
        </w:tc>
      </w:tr>
      <w:tr w:rsidR="00BE5059" w:rsidRPr="00FD5AF8">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BE5059" w:rsidRPr="00CC34B9" w:rsidRDefault="00BE5059" w:rsidP="00BE5059">
            <w:pPr>
              <w:widowControl/>
              <w:jc w:val="center"/>
              <w:textAlignment w:val="center"/>
              <w:rPr>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E5059" w:rsidRPr="00CC34B9" w:rsidRDefault="00BE5059" w:rsidP="00BE5059">
            <w:pPr>
              <w:widowControl/>
              <w:jc w:val="center"/>
              <w:textAlignment w:val="center"/>
              <w:rPr>
                <w:color w:val="000000"/>
                <w:kern w:val="0"/>
                <w:sz w:val="24"/>
              </w:rPr>
            </w:pPr>
            <w:r w:rsidRPr="00CC34B9">
              <w:rPr>
                <w:rFonts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E5059" w:rsidRPr="000E5505" w:rsidRDefault="000E5505" w:rsidP="00BE5059">
            <w:pPr>
              <w:widowControl/>
              <w:jc w:val="center"/>
              <w:textAlignment w:val="center"/>
              <w:rPr>
                <w:color w:val="000000"/>
                <w:sz w:val="24"/>
              </w:rPr>
            </w:pPr>
            <w:r w:rsidRPr="000E5505">
              <w:rPr>
                <w:rFonts w:hint="eastAsia"/>
                <w:color w:val="000000"/>
                <w:sz w:val="24"/>
              </w:rPr>
              <w:t>质量指标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E5059" w:rsidRPr="000E5505" w:rsidRDefault="000E5505" w:rsidP="00BE5059">
            <w:pPr>
              <w:widowControl/>
              <w:jc w:val="center"/>
              <w:textAlignment w:val="center"/>
              <w:rPr>
                <w:color w:val="000000"/>
                <w:sz w:val="24"/>
              </w:rPr>
            </w:pPr>
            <w:r w:rsidRPr="000E5505">
              <w:rPr>
                <w:rFonts w:hint="eastAsia"/>
                <w:color w:val="000000"/>
                <w:sz w:val="24"/>
              </w:rPr>
              <w:t>第三方机构参与绩效评价</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E5059" w:rsidRPr="000E5505" w:rsidRDefault="000E5505" w:rsidP="00BE5059">
            <w:pPr>
              <w:widowControl/>
              <w:jc w:val="center"/>
              <w:textAlignment w:val="center"/>
              <w:rPr>
                <w:color w:val="000000"/>
                <w:sz w:val="24"/>
              </w:rPr>
            </w:pPr>
            <w:r w:rsidRPr="000E5505">
              <w:rPr>
                <w:rFonts w:hint="eastAsia"/>
                <w:color w:val="000000"/>
                <w:sz w:val="24"/>
              </w:rPr>
              <w:t>按照《委托第三方机构参与市级财政绩效评价管理暂行办法》规定，规范第三方参与绩效评价工作，提升绩效评价客观性、公正性、规范性</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E5059" w:rsidRPr="00CC34B9" w:rsidRDefault="000E5505" w:rsidP="00BE5059">
            <w:pPr>
              <w:widowControl/>
              <w:jc w:val="center"/>
              <w:textAlignment w:val="center"/>
              <w:rPr>
                <w:color w:val="000000"/>
                <w:sz w:val="24"/>
              </w:rPr>
            </w:pPr>
            <w:r>
              <w:rPr>
                <w:rFonts w:ascii="宋体" w:cs="宋体" w:hint="eastAsia"/>
                <w:color w:val="000000"/>
                <w:sz w:val="24"/>
              </w:rPr>
              <w:t>规范第三方参与绩效评价工作，提升了绩效评价客观性、公正性、规范性</w:t>
            </w:r>
          </w:p>
        </w:tc>
      </w:tr>
      <w:tr w:rsidR="00BE5059" w:rsidRPr="00FD5AF8">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BE5059" w:rsidRPr="00CC34B9" w:rsidRDefault="00BE5059" w:rsidP="00BE5059">
            <w:pPr>
              <w:widowControl/>
              <w:jc w:val="center"/>
              <w:textAlignment w:val="center"/>
              <w:rPr>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E5059" w:rsidRPr="00CC34B9" w:rsidRDefault="00BE5059" w:rsidP="00BE5059">
            <w:pPr>
              <w:widowControl/>
              <w:jc w:val="center"/>
              <w:textAlignment w:val="center"/>
              <w:rPr>
                <w:color w:val="000000"/>
                <w:sz w:val="24"/>
              </w:rPr>
            </w:pPr>
            <w:r w:rsidRPr="00CC34B9">
              <w:rPr>
                <w:rFonts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E5059" w:rsidRPr="000E5505" w:rsidRDefault="000E5505" w:rsidP="00BE5059">
            <w:pPr>
              <w:widowControl/>
              <w:jc w:val="center"/>
              <w:textAlignment w:val="center"/>
              <w:rPr>
                <w:color w:val="000000"/>
                <w:sz w:val="24"/>
              </w:rPr>
            </w:pPr>
            <w:r w:rsidRPr="000E5505">
              <w:rPr>
                <w:rFonts w:hint="eastAsia"/>
                <w:color w:val="000000"/>
                <w:sz w:val="24"/>
              </w:rPr>
              <w:t>质量指标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E5059" w:rsidRPr="000E5505" w:rsidRDefault="000E5505" w:rsidP="00BE5059">
            <w:pPr>
              <w:widowControl/>
              <w:jc w:val="center"/>
              <w:textAlignment w:val="center"/>
              <w:rPr>
                <w:color w:val="000000"/>
                <w:sz w:val="24"/>
              </w:rPr>
            </w:pPr>
            <w:r w:rsidRPr="000E5505">
              <w:rPr>
                <w:rFonts w:hint="eastAsia"/>
                <w:color w:val="000000"/>
                <w:sz w:val="24"/>
              </w:rPr>
              <w:t>提升绩效管理预算管理水平</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E5059" w:rsidRPr="000E5505" w:rsidRDefault="000E5505" w:rsidP="00BE5059">
            <w:pPr>
              <w:widowControl/>
              <w:jc w:val="center"/>
              <w:textAlignment w:val="center"/>
              <w:rPr>
                <w:color w:val="000000"/>
                <w:sz w:val="24"/>
              </w:rPr>
            </w:pPr>
            <w:r w:rsidRPr="000E5505">
              <w:rPr>
                <w:rFonts w:hint="eastAsia"/>
                <w:color w:val="000000"/>
                <w:sz w:val="24"/>
              </w:rPr>
              <w:t>通过开展财政支出绩效目标培训及绩效预算对标学习，健全市级财政全过程绩效预算管理体制。</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E5059" w:rsidRPr="00CC34B9" w:rsidRDefault="00BA4B84" w:rsidP="00BE5059">
            <w:pPr>
              <w:widowControl/>
              <w:jc w:val="center"/>
              <w:textAlignment w:val="center"/>
              <w:rPr>
                <w:color w:val="000000"/>
                <w:sz w:val="24"/>
              </w:rPr>
            </w:pPr>
            <w:r w:rsidRPr="000E5505">
              <w:rPr>
                <w:rFonts w:hint="eastAsia"/>
                <w:color w:val="000000"/>
                <w:sz w:val="24"/>
              </w:rPr>
              <w:t>健全市级财政全过程绩效预算管理体制</w:t>
            </w:r>
          </w:p>
        </w:tc>
      </w:tr>
      <w:tr w:rsidR="000E5505" w:rsidRPr="00FD5AF8">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0E5505" w:rsidRPr="00CC34B9" w:rsidRDefault="000E5505" w:rsidP="000E5505">
            <w:pPr>
              <w:widowControl/>
              <w:jc w:val="center"/>
              <w:textAlignment w:val="center"/>
              <w:rPr>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E5505" w:rsidRDefault="000E5505" w:rsidP="000E5505">
            <w:pPr>
              <w:jc w:val="center"/>
            </w:pPr>
            <w:r w:rsidRPr="00534D58">
              <w:rPr>
                <w:rFonts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E5505" w:rsidRPr="000E5505" w:rsidRDefault="000E5505" w:rsidP="000E5505">
            <w:pPr>
              <w:widowControl/>
              <w:jc w:val="center"/>
              <w:textAlignment w:val="center"/>
              <w:rPr>
                <w:color w:val="000000"/>
                <w:sz w:val="24"/>
              </w:rPr>
            </w:pPr>
            <w:r w:rsidRPr="000E5505">
              <w:rPr>
                <w:rFonts w:hint="eastAsia"/>
                <w:color w:val="000000"/>
                <w:sz w:val="24"/>
              </w:rPr>
              <w:t>时效指标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E5505" w:rsidRDefault="000E5505" w:rsidP="000E5505">
            <w:pPr>
              <w:jc w:val="center"/>
            </w:pPr>
            <w:r w:rsidRPr="003348CA">
              <w:rPr>
                <w:rFonts w:hint="eastAsia"/>
              </w:rPr>
              <w:t>按工作计划</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E5505" w:rsidRPr="000E5505" w:rsidRDefault="000E5505" w:rsidP="000E5505">
            <w:pPr>
              <w:widowControl/>
              <w:jc w:val="center"/>
              <w:textAlignment w:val="center"/>
              <w:rPr>
                <w:color w:val="000000"/>
                <w:sz w:val="24"/>
              </w:rPr>
            </w:pPr>
            <w:r w:rsidRPr="000E5505">
              <w:rPr>
                <w:rFonts w:hint="eastAsia"/>
                <w:color w:val="000000"/>
                <w:sz w:val="24"/>
              </w:rPr>
              <w:t>2019</w:t>
            </w:r>
            <w:r w:rsidRPr="000E5505">
              <w:rPr>
                <w:rFonts w:hint="eastAsia"/>
                <w:color w:val="000000"/>
                <w:sz w:val="24"/>
              </w:rPr>
              <w:t>年</w:t>
            </w:r>
            <w:r w:rsidRPr="000E5505">
              <w:rPr>
                <w:rFonts w:hint="eastAsia"/>
                <w:color w:val="000000"/>
                <w:sz w:val="24"/>
              </w:rPr>
              <w:t>6</w:t>
            </w:r>
            <w:r w:rsidRPr="000E5505">
              <w:rPr>
                <w:rFonts w:hint="eastAsia"/>
                <w:color w:val="000000"/>
                <w:sz w:val="24"/>
              </w:rPr>
              <w:t>月</w:t>
            </w:r>
            <w:r w:rsidRPr="000E5505">
              <w:rPr>
                <w:rFonts w:hint="eastAsia"/>
                <w:color w:val="000000"/>
                <w:sz w:val="24"/>
              </w:rPr>
              <w:t>2019</w:t>
            </w:r>
            <w:r w:rsidRPr="000E5505">
              <w:rPr>
                <w:rFonts w:hint="eastAsia"/>
                <w:color w:val="000000"/>
                <w:sz w:val="24"/>
              </w:rPr>
              <w:t>年</w:t>
            </w:r>
            <w:r w:rsidRPr="000E5505">
              <w:rPr>
                <w:rFonts w:hint="eastAsia"/>
                <w:color w:val="000000"/>
                <w:sz w:val="24"/>
              </w:rPr>
              <w:t>10</w:t>
            </w:r>
            <w:r w:rsidRPr="000E5505">
              <w:rPr>
                <w:rFonts w:hint="eastAsia"/>
                <w:color w:val="000000"/>
                <w:sz w:val="24"/>
              </w:rPr>
              <w:t>月</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E5505" w:rsidRDefault="000E5505" w:rsidP="000E5505">
            <w:pPr>
              <w:widowControl/>
              <w:jc w:val="center"/>
              <w:textAlignment w:val="center"/>
              <w:rPr>
                <w:rFonts w:ascii="宋体" w:cs="宋体"/>
                <w:color w:val="000000"/>
                <w:sz w:val="24"/>
              </w:rPr>
            </w:pPr>
            <w:r>
              <w:rPr>
                <w:rFonts w:ascii="宋体" w:cs="宋体" w:hint="eastAsia"/>
                <w:color w:val="000000"/>
                <w:sz w:val="24"/>
              </w:rPr>
              <w:t>已按时完成工作计划</w:t>
            </w:r>
          </w:p>
        </w:tc>
      </w:tr>
      <w:tr w:rsidR="000E5505" w:rsidRPr="00FD5AF8">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0E5505" w:rsidRPr="00CC34B9" w:rsidRDefault="000E5505" w:rsidP="000E5505">
            <w:pPr>
              <w:widowControl/>
              <w:jc w:val="center"/>
              <w:textAlignment w:val="center"/>
              <w:rPr>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E5505" w:rsidRDefault="000E5505" w:rsidP="000E5505">
            <w:pPr>
              <w:jc w:val="center"/>
            </w:pPr>
            <w:r w:rsidRPr="00534D58">
              <w:rPr>
                <w:rFonts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E5505" w:rsidRPr="000E5505" w:rsidRDefault="000E5505" w:rsidP="000E5505">
            <w:pPr>
              <w:widowControl/>
              <w:jc w:val="center"/>
              <w:textAlignment w:val="center"/>
              <w:rPr>
                <w:color w:val="000000"/>
                <w:sz w:val="24"/>
              </w:rPr>
            </w:pPr>
            <w:r w:rsidRPr="000E5505">
              <w:rPr>
                <w:rFonts w:hint="eastAsia"/>
                <w:color w:val="000000"/>
                <w:sz w:val="24"/>
              </w:rPr>
              <w:t>时效指标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E5505" w:rsidRDefault="000E5505" w:rsidP="000E5505">
            <w:pPr>
              <w:jc w:val="center"/>
            </w:pPr>
            <w:r w:rsidRPr="003348CA">
              <w:rPr>
                <w:rFonts w:hint="eastAsia"/>
              </w:rPr>
              <w:t>按工作计划</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E5505" w:rsidRPr="000E5505" w:rsidRDefault="000E5505" w:rsidP="000E5505">
            <w:pPr>
              <w:widowControl/>
              <w:jc w:val="center"/>
              <w:textAlignment w:val="center"/>
              <w:rPr>
                <w:color w:val="000000"/>
                <w:sz w:val="24"/>
              </w:rPr>
            </w:pPr>
            <w:r w:rsidRPr="000E5505">
              <w:rPr>
                <w:rFonts w:hint="eastAsia"/>
                <w:color w:val="000000"/>
                <w:sz w:val="24"/>
              </w:rPr>
              <w:t>财政绩效预算管理业务培训：</w:t>
            </w:r>
            <w:r w:rsidRPr="000E5505">
              <w:rPr>
                <w:rFonts w:hint="eastAsia"/>
                <w:color w:val="000000"/>
                <w:sz w:val="24"/>
              </w:rPr>
              <w:t>2019</w:t>
            </w:r>
            <w:r w:rsidRPr="000E5505">
              <w:rPr>
                <w:rFonts w:hint="eastAsia"/>
                <w:color w:val="000000"/>
                <w:sz w:val="24"/>
              </w:rPr>
              <w:t>年</w:t>
            </w:r>
            <w:r w:rsidRPr="000E5505">
              <w:rPr>
                <w:rFonts w:hint="eastAsia"/>
                <w:color w:val="000000"/>
                <w:sz w:val="24"/>
              </w:rPr>
              <w:t>8</w:t>
            </w:r>
            <w:r w:rsidRPr="000E5505">
              <w:rPr>
                <w:rFonts w:hint="eastAsia"/>
                <w:color w:val="000000"/>
                <w:sz w:val="24"/>
              </w:rPr>
              <w:t>月上旬；财政支出绩效目标编制培训：</w:t>
            </w:r>
            <w:r w:rsidRPr="000E5505">
              <w:rPr>
                <w:rFonts w:hint="eastAsia"/>
                <w:color w:val="000000"/>
                <w:sz w:val="24"/>
              </w:rPr>
              <w:t>2019</w:t>
            </w:r>
            <w:r w:rsidRPr="000E5505">
              <w:rPr>
                <w:rFonts w:hint="eastAsia"/>
                <w:color w:val="000000"/>
                <w:sz w:val="24"/>
              </w:rPr>
              <w:t>年</w:t>
            </w:r>
            <w:r w:rsidRPr="000E5505">
              <w:rPr>
                <w:rFonts w:hint="eastAsia"/>
                <w:color w:val="000000"/>
                <w:sz w:val="24"/>
              </w:rPr>
              <w:t>9</w:t>
            </w:r>
            <w:r w:rsidRPr="000E5505">
              <w:rPr>
                <w:rFonts w:hint="eastAsia"/>
                <w:color w:val="000000"/>
                <w:sz w:val="24"/>
              </w:rPr>
              <w:t>月上旬</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E5505" w:rsidRDefault="000E5505" w:rsidP="000E5505">
            <w:pPr>
              <w:widowControl/>
              <w:jc w:val="center"/>
              <w:textAlignment w:val="center"/>
              <w:rPr>
                <w:rFonts w:ascii="宋体" w:cs="宋体"/>
                <w:color w:val="000000"/>
                <w:sz w:val="24"/>
              </w:rPr>
            </w:pPr>
            <w:r>
              <w:rPr>
                <w:rFonts w:ascii="宋体" w:cs="宋体" w:hint="eastAsia"/>
                <w:color w:val="000000"/>
                <w:sz w:val="24"/>
              </w:rPr>
              <w:t>已按时完成工作计划</w:t>
            </w:r>
          </w:p>
        </w:tc>
      </w:tr>
      <w:tr w:rsidR="000E5505" w:rsidRPr="00FD5AF8">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0E5505" w:rsidRPr="00CC34B9" w:rsidRDefault="000E5505" w:rsidP="000E5505">
            <w:pPr>
              <w:widowControl/>
              <w:jc w:val="center"/>
              <w:textAlignment w:val="center"/>
              <w:rPr>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E5505" w:rsidRDefault="000E5505" w:rsidP="000E5505">
            <w:pPr>
              <w:jc w:val="center"/>
            </w:pPr>
            <w:r w:rsidRPr="00534D58">
              <w:rPr>
                <w:rFonts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E5505" w:rsidRPr="000E5505" w:rsidRDefault="000E5505" w:rsidP="000E5505">
            <w:pPr>
              <w:widowControl/>
              <w:jc w:val="center"/>
              <w:textAlignment w:val="center"/>
              <w:rPr>
                <w:color w:val="000000"/>
                <w:sz w:val="24"/>
              </w:rPr>
            </w:pPr>
            <w:r w:rsidRPr="000E5505">
              <w:rPr>
                <w:rFonts w:hint="eastAsia"/>
                <w:color w:val="000000"/>
                <w:sz w:val="24"/>
              </w:rPr>
              <w:t>时效指标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E5505" w:rsidRDefault="000E5505" w:rsidP="000E5505">
            <w:pPr>
              <w:jc w:val="center"/>
            </w:pPr>
            <w:r w:rsidRPr="003348CA">
              <w:rPr>
                <w:rFonts w:hint="eastAsia"/>
              </w:rPr>
              <w:t>按工作计划</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E5505" w:rsidRPr="000E5505" w:rsidRDefault="000E5505" w:rsidP="000E5505">
            <w:pPr>
              <w:widowControl/>
              <w:jc w:val="center"/>
              <w:textAlignment w:val="center"/>
              <w:rPr>
                <w:color w:val="000000"/>
                <w:sz w:val="24"/>
              </w:rPr>
            </w:pPr>
            <w:r w:rsidRPr="000E5505">
              <w:rPr>
                <w:rFonts w:hint="eastAsia"/>
                <w:color w:val="000000"/>
                <w:sz w:val="24"/>
              </w:rPr>
              <w:t>按市政府对标学习全年工作计划安排</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E5505" w:rsidRPr="00CC34B9" w:rsidRDefault="000E5505" w:rsidP="000E5505">
            <w:pPr>
              <w:widowControl/>
              <w:jc w:val="center"/>
              <w:textAlignment w:val="center"/>
              <w:rPr>
                <w:color w:val="000000"/>
                <w:sz w:val="24"/>
              </w:rPr>
            </w:pPr>
            <w:r>
              <w:rPr>
                <w:rFonts w:ascii="宋体" w:cs="宋体" w:hint="eastAsia"/>
                <w:color w:val="000000"/>
                <w:sz w:val="24"/>
              </w:rPr>
              <w:t>已按时完成工作计划</w:t>
            </w:r>
          </w:p>
        </w:tc>
      </w:tr>
      <w:tr w:rsidR="000E5505" w:rsidRPr="00FD5AF8">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0E5505" w:rsidRPr="00CC34B9" w:rsidRDefault="000E5505" w:rsidP="000E5505">
            <w:pPr>
              <w:widowControl/>
              <w:jc w:val="center"/>
              <w:textAlignment w:val="center"/>
              <w:rPr>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E5505" w:rsidRPr="00CC34B9" w:rsidRDefault="000E5505" w:rsidP="000E5505">
            <w:pPr>
              <w:widowControl/>
              <w:jc w:val="center"/>
              <w:textAlignment w:val="center"/>
              <w:rPr>
                <w:color w:val="000000"/>
                <w:sz w:val="24"/>
              </w:rPr>
            </w:pPr>
            <w:r w:rsidRPr="00CC34B9">
              <w:rPr>
                <w:rFonts w:hint="eastAsia"/>
                <w:color w:val="000000"/>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E5505" w:rsidRPr="000E5505" w:rsidRDefault="000E5505" w:rsidP="000E5505">
            <w:pPr>
              <w:widowControl/>
              <w:jc w:val="center"/>
              <w:textAlignment w:val="center"/>
              <w:rPr>
                <w:color w:val="000000"/>
                <w:sz w:val="24"/>
              </w:rPr>
            </w:pPr>
            <w:r w:rsidRPr="000E5505">
              <w:rPr>
                <w:rFonts w:hint="eastAsia"/>
                <w:color w:val="000000"/>
                <w:sz w:val="24"/>
              </w:rPr>
              <w:t>社会效益指标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E5505" w:rsidRPr="000E5505" w:rsidRDefault="000E5505" w:rsidP="000E5505">
            <w:pPr>
              <w:widowControl/>
              <w:jc w:val="center"/>
              <w:textAlignment w:val="center"/>
              <w:rPr>
                <w:color w:val="000000"/>
                <w:sz w:val="24"/>
              </w:rPr>
            </w:pPr>
            <w:r w:rsidRPr="000E5505">
              <w:rPr>
                <w:rFonts w:hint="eastAsia"/>
                <w:color w:val="000000"/>
                <w:sz w:val="24"/>
              </w:rPr>
              <w:t>全面推进绩效预算管理工作，提升财政资金绩效</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E5505" w:rsidRPr="000E5505" w:rsidRDefault="000E5505" w:rsidP="000E5505">
            <w:pPr>
              <w:widowControl/>
              <w:jc w:val="center"/>
              <w:textAlignment w:val="center"/>
              <w:rPr>
                <w:color w:val="000000"/>
                <w:sz w:val="24"/>
              </w:rPr>
            </w:pPr>
            <w:r w:rsidRPr="000E5505">
              <w:rPr>
                <w:rFonts w:hint="eastAsia"/>
                <w:color w:val="000000"/>
                <w:sz w:val="24"/>
              </w:rPr>
              <w:t>推进绩效评价工作的客观性、公正性、规范性；健全全过程预算绩效管理机制，强化预算绩效目标管理工作，提高财政支出绩效</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E5505" w:rsidRPr="00CC34B9" w:rsidRDefault="000E5505" w:rsidP="000E5505">
            <w:pPr>
              <w:widowControl/>
              <w:jc w:val="center"/>
              <w:textAlignment w:val="center"/>
              <w:rPr>
                <w:color w:val="000000"/>
                <w:sz w:val="24"/>
              </w:rPr>
            </w:pPr>
            <w:r>
              <w:rPr>
                <w:rFonts w:ascii="宋体" w:cs="宋体" w:hint="eastAsia"/>
                <w:color w:val="000000"/>
                <w:sz w:val="24"/>
              </w:rPr>
              <w:t>健全了全过程预算绩效管理机制，强化预算绩效目标管理工作，提高财政支出绩效</w:t>
            </w:r>
          </w:p>
        </w:tc>
      </w:tr>
      <w:tr w:rsidR="000E5505" w:rsidRPr="00FD5AF8">
        <w:trPr>
          <w:trHeight w:val="1050"/>
          <w:jc w:val="center"/>
        </w:trPr>
        <w:tc>
          <w:tcPr>
            <w:tcW w:w="390"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0E5505" w:rsidRPr="00CC34B9" w:rsidRDefault="000E5505" w:rsidP="000E5505">
            <w:pPr>
              <w:widowControl/>
              <w:jc w:val="center"/>
              <w:textAlignment w:val="center"/>
              <w:rPr>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E5505" w:rsidRPr="00CC34B9" w:rsidRDefault="000E5505" w:rsidP="000E5505">
            <w:pPr>
              <w:widowControl/>
              <w:jc w:val="center"/>
              <w:textAlignment w:val="center"/>
              <w:rPr>
                <w:color w:val="000000"/>
                <w:sz w:val="24"/>
              </w:rPr>
            </w:pPr>
            <w:r w:rsidRPr="00CC34B9">
              <w:rPr>
                <w:rFonts w:hint="eastAsia"/>
                <w:color w:val="000000"/>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E5505" w:rsidRPr="000E5505" w:rsidRDefault="000E5505" w:rsidP="000E5505">
            <w:pPr>
              <w:widowControl/>
              <w:jc w:val="center"/>
              <w:textAlignment w:val="center"/>
              <w:rPr>
                <w:color w:val="000000"/>
                <w:sz w:val="24"/>
              </w:rPr>
            </w:pPr>
            <w:r w:rsidRPr="000E5505">
              <w:rPr>
                <w:rFonts w:hint="eastAsia"/>
                <w:color w:val="000000"/>
                <w:sz w:val="24"/>
              </w:rPr>
              <w:t>服务对象满意度指标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E5505" w:rsidRPr="000E5505" w:rsidRDefault="000E5505" w:rsidP="000E5505">
            <w:pPr>
              <w:widowControl/>
              <w:jc w:val="center"/>
              <w:textAlignment w:val="center"/>
              <w:rPr>
                <w:color w:val="000000"/>
                <w:sz w:val="24"/>
              </w:rPr>
            </w:pPr>
            <w:r w:rsidRPr="000E5505">
              <w:rPr>
                <w:rFonts w:hint="eastAsia"/>
                <w:color w:val="000000"/>
                <w:sz w:val="24"/>
              </w:rPr>
              <w:t>行政事业单位参训人员</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E5505" w:rsidRPr="000E5505" w:rsidRDefault="000E5505" w:rsidP="000E5505">
            <w:pPr>
              <w:widowControl/>
              <w:jc w:val="center"/>
              <w:textAlignment w:val="center"/>
              <w:rPr>
                <w:color w:val="000000"/>
                <w:sz w:val="24"/>
              </w:rPr>
            </w:pPr>
            <w:r w:rsidRPr="000E5505">
              <w:rPr>
                <w:rFonts w:hint="eastAsia"/>
                <w:color w:val="000000"/>
                <w:sz w:val="24"/>
              </w:rPr>
              <w:t>抽样调查满意度达到基本满意及以上</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E5505" w:rsidRPr="00CC34B9" w:rsidRDefault="000E5505" w:rsidP="000E5505">
            <w:pPr>
              <w:widowControl/>
              <w:jc w:val="center"/>
              <w:textAlignment w:val="center"/>
              <w:rPr>
                <w:color w:val="000000"/>
                <w:sz w:val="24"/>
              </w:rPr>
            </w:pPr>
            <w:r>
              <w:rPr>
                <w:rFonts w:ascii="宋体" w:cs="宋体" w:hint="eastAsia"/>
                <w:color w:val="000000"/>
                <w:sz w:val="24"/>
              </w:rPr>
              <w:t>抽样调查满意度达到基本满意及以上</w:t>
            </w:r>
          </w:p>
        </w:tc>
      </w:tr>
    </w:tbl>
    <w:p w:rsidR="00BE5059" w:rsidRPr="00CC34B9" w:rsidRDefault="00BE5059" w:rsidP="00BE5059">
      <w:pPr>
        <w:spacing w:line="580" w:lineRule="exact"/>
        <w:ind w:left="630"/>
        <w:rPr>
          <w:rFonts w:eastAsia="仿宋_GB2312"/>
          <w:sz w:val="32"/>
          <w:szCs w:val="32"/>
        </w:rPr>
      </w:pPr>
    </w:p>
    <w:tbl>
      <w:tblPr>
        <w:tblpPr w:leftFromText="180" w:rightFromText="180" w:vertAnchor="text" w:horzAnchor="page" w:tblpXSpec="center" w:tblpY="423"/>
        <w:tblOverlap w:val="never"/>
        <w:tblW w:w="9960" w:type="dxa"/>
        <w:jc w:val="center"/>
        <w:tblLayout w:type="fixed"/>
        <w:tblCellMar>
          <w:left w:w="0" w:type="dxa"/>
          <w:right w:w="0" w:type="dxa"/>
        </w:tblCellMar>
        <w:tblLook w:val="0000" w:firstRow="0" w:lastRow="0" w:firstColumn="0" w:lastColumn="0" w:noHBand="0" w:noVBand="0"/>
      </w:tblPr>
      <w:tblGrid>
        <w:gridCol w:w="390"/>
        <w:gridCol w:w="1367"/>
        <w:gridCol w:w="1025"/>
        <w:gridCol w:w="2392"/>
        <w:gridCol w:w="2394"/>
        <w:gridCol w:w="2392"/>
      </w:tblGrid>
      <w:tr w:rsidR="00644BCB" w:rsidRPr="00FD5AF8">
        <w:trPr>
          <w:trHeight w:val="1034"/>
          <w:jc w:val="center"/>
        </w:trPr>
        <w:tc>
          <w:tcPr>
            <w:tcW w:w="9960" w:type="dxa"/>
            <w:gridSpan w:val="6"/>
            <w:tcBorders>
              <w:top w:val="nil"/>
              <w:left w:val="nil"/>
              <w:bottom w:val="nil"/>
              <w:right w:val="nil"/>
            </w:tcBorders>
            <w:tcMar>
              <w:top w:w="15" w:type="dxa"/>
              <w:left w:w="15" w:type="dxa"/>
              <w:right w:w="15" w:type="dxa"/>
            </w:tcMar>
            <w:vAlign w:val="center"/>
          </w:tcPr>
          <w:p w:rsidR="00644BCB" w:rsidRPr="00CC34B9" w:rsidRDefault="00644BCB" w:rsidP="003B0C4A">
            <w:pPr>
              <w:widowControl/>
              <w:jc w:val="center"/>
              <w:textAlignment w:val="center"/>
              <w:rPr>
                <w:color w:val="000000"/>
                <w:sz w:val="36"/>
                <w:szCs w:val="36"/>
              </w:rPr>
            </w:pPr>
            <w:r w:rsidRPr="00CC34B9">
              <w:rPr>
                <w:rFonts w:hint="eastAsia"/>
                <w:b/>
                <w:bCs/>
                <w:color w:val="000000"/>
                <w:kern w:val="0"/>
                <w:sz w:val="36"/>
                <w:szCs w:val="36"/>
              </w:rPr>
              <w:t>项目绩效目标完成情况表</w:t>
            </w:r>
            <w:r w:rsidRPr="00ED206E">
              <w:rPr>
                <w:b/>
                <w:bCs/>
                <w:color w:val="000000"/>
                <w:kern w:val="0"/>
                <w:sz w:val="36"/>
                <w:szCs w:val="36"/>
              </w:rPr>
              <w:br/>
            </w:r>
            <w:r w:rsidRPr="00CC34B9">
              <w:rPr>
                <w:color w:val="000000"/>
                <w:kern w:val="0"/>
                <w:sz w:val="36"/>
                <w:szCs w:val="36"/>
              </w:rPr>
              <w:t xml:space="preserve">(2019 </w:t>
            </w:r>
            <w:r w:rsidRPr="00CC34B9">
              <w:rPr>
                <w:rFonts w:hint="eastAsia"/>
                <w:color w:val="000000"/>
                <w:kern w:val="0"/>
                <w:sz w:val="36"/>
                <w:szCs w:val="36"/>
              </w:rPr>
              <w:t>年度</w:t>
            </w:r>
            <w:r w:rsidRPr="00CC34B9">
              <w:rPr>
                <w:color w:val="000000"/>
                <w:kern w:val="0"/>
                <w:sz w:val="36"/>
                <w:szCs w:val="36"/>
              </w:rPr>
              <w:t>)</w:t>
            </w:r>
          </w:p>
        </w:tc>
      </w:tr>
      <w:tr w:rsidR="00644BCB" w:rsidRPr="00FD5AF8">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44BCB" w:rsidRPr="00CC34B9" w:rsidRDefault="00644BCB" w:rsidP="003B0C4A">
            <w:pPr>
              <w:widowControl/>
              <w:jc w:val="center"/>
              <w:textAlignment w:val="center"/>
              <w:rPr>
                <w:color w:val="000000"/>
                <w:sz w:val="24"/>
              </w:rPr>
            </w:pPr>
            <w:r w:rsidRPr="00CC34B9">
              <w:rPr>
                <w:rFonts w:hint="eastAsia"/>
                <w:color w:val="000000"/>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44BCB" w:rsidRPr="0081439E" w:rsidRDefault="0081439E" w:rsidP="003B0C4A">
            <w:pPr>
              <w:widowControl/>
              <w:jc w:val="center"/>
              <w:textAlignment w:val="center"/>
              <w:rPr>
                <w:rFonts w:ascii="宋体" w:hAnsi="宋体"/>
                <w:color w:val="000000"/>
                <w:sz w:val="24"/>
              </w:rPr>
            </w:pPr>
            <w:r w:rsidRPr="0081439E">
              <w:rPr>
                <w:rFonts w:ascii="宋体" w:hAnsi="宋体" w:hint="eastAsia"/>
                <w:sz w:val="24"/>
              </w:rPr>
              <w:t>财政大平台及网络维护费项目</w:t>
            </w:r>
          </w:p>
        </w:tc>
      </w:tr>
      <w:tr w:rsidR="00644BCB" w:rsidRPr="00FD5AF8">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44BCB" w:rsidRPr="00CC34B9" w:rsidRDefault="00644BCB" w:rsidP="003B0C4A">
            <w:pPr>
              <w:widowControl/>
              <w:jc w:val="center"/>
              <w:textAlignment w:val="center"/>
              <w:rPr>
                <w:color w:val="000000"/>
                <w:sz w:val="24"/>
              </w:rPr>
            </w:pPr>
            <w:r w:rsidRPr="00CC34B9">
              <w:rPr>
                <w:rFonts w:hint="eastAsia"/>
                <w:color w:val="000000"/>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44BCB" w:rsidRPr="00CC34B9" w:rsidRDefault="0081439E" w:rsidP="003B0C4A">
            <w:pPr>
              <w:widowControl/>
              <w:jc w:val="center"/>
              <w:textAlignment w:val="center"/>
              <w:rPr>
                <w:color w:val="000000"/>
                <w:sz w:val="24"/>
              </w:rPr>
            </w:pPr>
            <w:r>
              <w:rPr>
                <w:rFonts w:hint="eastAsia"/>
                <w:color w:val="000000"/>
                <w:sz w:val="24"/>
              </w:rPr>
              <w:t>攀枝花市财政局</w:t>
            </w:r>
          </w:p>
        </w:tc>
      </w:tr>
      <w:tr w:rsidR="0081439E" w:rsidRPr="00FD5AF8">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439E" w:rsidRPr="00CC34B9" w:rsidRDefault="0081439E" w:rsidP="0081439E">
            <w:pPr>
              <w:widowControl/>
              <w:jc w:val="center"/>
              <w:textAlignment w:val="center"/>
              <w:rPr>
                <w:color w:val="000000"/>
                <w:sz w:val="24"/>
              </w:rPr>
            </w:pPr>
            <w:r w:rsidRPr="00CC34B9">
              <w:rPr>
                <w:rFonts w:hint="eastAsia"/>
                <w:color w:val="000000"/>
                <w:kern w:val="0"/>
                <w:sz w:val="24"/>
              </w:rPr>
              <w:t>预算执行情况</w:t>
            </w:r>
            <w:r w:rsidRPr="00CC34B9">
              <w:rPr>
                <w:color w:val="000000"/>
                <w:kern w:val="0"/>
                <w:sz w:val="24"/>
              </w:rPr>
              <w:t>(</w:t>
            </w:r>
            <w:r w:rsidRPr="00CC34B9">
              <w:rPr>
                <w:rFonts w:hint="eastAsia"/>
                <w:color w:val="000000"/>
                <w:kern w:val="0"/>
                <w:sz w:val="24"/>
              </w:rPr>
              <w:t>万元</w:t>
            </w:r>
            <w:r w:rsidRPr="00CC34B9">
              <w:rPr>
                <w:color w:val="000000"/>
                <w:kern w:val="0"/>
                <w:sz w:val="24"/>
              </w:rPr>
              <w:t>)</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439E" w:rsidRPr="00CC34B9" w:rsidRDefault="0081439E" w:rsidP="0081439E">
            <w:pPr>
              <w:widowControl/>
              <w:jc w:val="center"/>
              <w:textAlignment w:val="center"/>
              <w:rPr>
                <w:color w:val="000000"/>
                <w:sz w:val="24"/>
              </w:rPr>
            </w:pPr>
            <w:r w:rsidRPr="00CC34B9">
              <w:rPr>
                <w:rFonts w:hint="eastAsia"/>
                <w:color w:val="000000"/>
                <w:kern w:val="0"/>
                <w:sz w:val="24"/>
              </w:rPr>
              <w:t>预算数</w:t>
            </w:r>
            <w:r w:rsidRPr="00CC34B9">
              <w:rPr>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439E" w:rsidRPr="00CC34B9" w:rsidRDefault="0081439E" w:rsidP="0081439E">
            <w:pPr>
              <w:widowControl/>
              <w:jc w:val="center"/>
              <w:textAlignment w:val="center"/>
              <w:rPr>
                <w:color w:val="000000"/>
                <w:sz w:val="24"/>
              </w:rPr>
            </w:pPr>
            <w:r>
              <w:rPr>
                <w:rFonts w:hint="eastAsia"/>
                <w:color w:val="000000"/>
                <w:sz w:val="24"/>
              </w:rPr>
              <w:t>21</w:t>
            </w:r>
            <w:r>
              <w:rPr>
                <w:rFonts w:hint="eastAsia"/>
                <w:color w:val="000000"/>
                <w:sz w:val="24"/>
              </w:rPr>
              <w:t>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439E" w:rsidRPr="00CC34B9" w:rsidRDefault="0081439E" w:rsidP="0081439E">
            <w:pPr>
              <w:widowControl/>
              <w:jc w:val="center"/>
              <w:textAlignment w:val="center"/>
              <w:rPr>
                <w:color w:val="000000"/>
                <w:sz w:val="24"/>
              </w:rPr>
            </w:pPr>
            <w:r w:rsidRPr="00CC34B9">
              <w:rPr>
                <w:rFonts w:hint="eastAsia"/>
                <w:color w:val="000000"/>
                <w:kern w:val="0"/>
                <w:sz w:val="24"/>
              </w:rPr>
              <w:t>执行数</w:t>
            </w:r>
            <w:r w:rsidRPr="00CC34B9">
              <w:rPr>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439E" w:rsidRPr="00CC34B9" w:rsidRDefault="0081439E" w:rsidP="0081439E">
            <w:pPr>
              <w:widowControl/>
              <w:jc w:val="center"/>
              <w:textAlignment w:val="center"/>
              <w:rPr>
                <w:color w:val="000000"/>
                <w:sz w:val="24"/>
              </w:rPr>
            </w:pPr>
            <w:r>
              <w:rPr>
                <w:rFonts w:hint="eastAsia"/>
                <w:color w:val="000000"/>
                <w:sz w:val="24"/>
              </w:rPr>
              <w:t>21</w:t>
            </w:r>
            <w:r>
              <w:rPr>
                <w:rFonts w:hint="eastAsia"/>
                <w:color w:val="000000"/>
                <w:sz w:val="24"/>
              </w:rPr>
              <w:t>万</w:t>
            </w:r>
          </w:p>
        </w:tc>
      </w:tr>
      <w:tr w:rsidR="0081439E" w:rsidRPr="00FD5AF8">
        <w:trPr>
          <w:trHeight w:val="276"/>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439E" w:rsidRPr="00CC34B9" w:rsidRDefault="0081439E" w:rsidP="0081439E">
            <w:pPr>
              <w:jc w:val="center"/>
              <w:rPr>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439E" w:rsidRPr="00CC34B9" w:rsidRDefault="0081439E" w:rsidP="0081439E">
            <w:pPr>
              <w:widowControl/>
              <w:jc w:val="center"/>
              <w:textAlignment w:val="center"/>
              <w:rPr>
                <w:color w:val="000000"/>
                <w:sz w:val="24"/>
              </w:rPr>
            </w:pPr>
            <w:r w:rsidRPr="00CC34B9">
              <w:rPr>
                <w:rFonts w:hint="eastAsia"/>
                <w:color w:val="000000"/>
                <w:kern w:val="0"/>
                <w:sz w:val="24"/>
              </w:rPr>
              <w:t>其中</w:t>
            </w:r>
            <w:r w:rsidRPr="00CC34B9">
              <w:rPr>
                <w:color w:val="000000"/>
                <w:kern w:val="0"/>
                <w:sz w:val="24"/>
              </w:rPr>
              <w:t>-</w:t>
            </w:r>
            <w:r w:rsidRPr="00CC34B9">
              <w:rPr>
                <w:rFonts w:hint="eastAsia"/>
                <w:color w:val="000000"/>
                <w:kern w:val="0"/>
                <w:sz w:val="24"/>
              </w:rPr>
              <w:t>财政拨款</w:t>
            </w:r>
            <w:r w:rsidRPr="00CC34B9">
              <w:rPr>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439E" w:rsidRPr="00CC34B9" w:rsidRDefault="0081439E" w:rsidP="0081439E">
            <w:pPr>
              <w:widowControl/>
              <w:jc w:val="center"/>
              <w:textAlignment w:val="center"/>
              <w:rPr>
                <w:color w:val="000000"/>
                <w:sz w:val="24"/>
              </w:rPr>
            </w:pPr>
            <w:r>
              <w:rPr>
                <w:rFonts w:hint="eastAsia"/>
                <w:color w:val="000000"/>
                <w:sz w:val="24"/>
              </w:rPr>
              <w:t>21</w:t>
            </w:r>
            <w:r>
              <w:rPr>
                <w:rFonts w:hint="eastAsia"/>
                <w:color w:val="000000"/>
                <w:sz w:val="24"/>
              </w:rPr>
              <w:t>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439E" w:rsidRPr="00CC34B9" w:rsidRDefault="0081439E" w:rsidP="0081439E">
            <w:pPr>
              <w:widowControl/>
              <w:jc w:val="center"/>
              <w:textAlignment w:val="center"/>
              <w:rPr>
                <w:color w:val="000000"/>
                <w:sz w:val="24"/>
              </w:rPr>
            </w:pPr>
            <w:r w:rsidRPr="00CC34B9">
              <w:rPr>
                <w:rFonts w:hint="eastAsia"/>
                <w:color w:val="000000"/>
                <w:kern w:val="0"/>
                <w:sz w:val="24"/>
              </w:rPr>
              <w:t>其中</w:t>
            </w:r>
            <w:r w:rsidRPr="00CC34B9">
              <w:rPr>
                <w:color w:val="000000"/>
                <w:kern w:val="0"/>
                <w:sz w:val="24"/>
              </w:rPr>
              <w:t>-</w:t>
            </w:r>
            <w:r w:rsidRPr="00CC34B9">
              <w:rPr>
                <w:rFonts w:hint="eastAsia"/>
                <w:color w:val="000000"/>
                <w:kern w:val="0"/>
                <w:sz w:val="24"/>
              </w:rPr>
              <w:t>财政拨款</w:t>
            </w:r>
            <w:r w:rsidRPr="00CC34B9">
              <w:rPr>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439E" w:rsidRPr="00CC34B9" w:rsidRDefault="0081439E" w:rsidP="0081439E">
            <w:pPr>
              <w:widowControl/>
              <w:jc w:val="center"/>
              <w:textAlignment w:val="center"/>
              <w:rPr>
                <w:color w:val="000000"/>
                <w:sz w:val="24"/>
              </w:rPr>
            </w:pPr>
            <w:r>
              <w:rPr>
                <w:rFonts w:hint="eastAsia"/>
                <w:color w:val="000000"/>
                <w:sz w:val="24"/>
              </w:rPr>
              <w:t>21</w:t>
            </w:r>
            <w:r>
              <w:rPr>
                <w:rFonts w:hint="eastAsia"/>
                <w:color w:val="000000"/>
                <w:sz w:val="24"/>
              </w:rPr>
              <w:t>万</w:t>
            </w:r>
          </w:p>
        </w:tc>
      </w:tr>
      <w:tr w:rsidR="0081439E" w:rsidRPr="00FD5AF8">
        <w:trPr>
          <w:trHeight w:val="1511"/>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439E" w:rsidRPr="00CC34B9" w:rsidRDefault="0081439E" w:rsidP="0081439E">
            <w:pPr>
              <w:jc w:val="center"/>
              <w:rPr>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439E" w:rsidRPr="00CC34B9" w:rsidRDefault="0081439E" w:rsidP="0081439E">
            <w:pPr>
              <w:widowControl/>
              <w:jc w:val="center"/>
              <w:textAlignment w:val="center"/>
              <w:rPr>
                <w:color w:val="000000"/>
                <w:sz w:val="24"/>
              </w:rPr>
            </w:pPr>
            <w:r w:rsidRPr="00CC34B9">
              <w:rPr>
                <w:rFonts w:hint="eastAsia"/>
                <w:color w:val="000000"/>
                <w:kern w:val="0"/>
                <w:sz w:val="24"/>
              </w:rPr>
              <w:t>其它资金</w:t>
            </w:r>
            <w:r w:rsidRPr="00CC34B9">
              <w:rPr>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439E" w:rsidRPr="00CC34B9" w:rsidRDefault="0081439E" w:rsidP="0081439E">
            <w:pPr>
              <w:widowControl/>
              <w:jc w:val="center"/>
              <w:textAlignment w:val="center"/>
              <w:rPr>
                <w:color w:val="000000"/>
                <w:sz w:val="24"/>
              </w:rPr>
            </w:pPr>
            <w:r>
              <w:rPr>
                <w:rFonts w:hint="eastAsia"/>
                <w:color w:val="000000"/>
                <w:sz w:val="24"/>
              </w:rPr>
              <w:t>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439E" w:rsidRPr="00CC34B9" w:rsidRDefault="0081439E" w:rsidP="0081439E">
            <w:pPr>
              <w:widowControl/>
              <w:jc w:val="center"/>
              <w:textAlignment w:val="center"/>
              <w:rPr>
                <w:color w:val="000000"/>
                <w:sz w:val="24"/>
              </w:rPr>
            </w:pPr>
            <w:r w:rsidRPr="00CC34B9">
              <w:rPr>
                <w:rFonts w:hint="eastAsia"/>
                <w:color w:val="000000"/>
                <w:kern w:val="0"/>
                <w:sz w:val="24"/>
              </w:rPr>
              <w:t>其它资金</w:t>
            </w:r>
            <w:r w:rsidRPr="00CC34B9">
              <w:rPr>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439E" w:rsidRPr="00CC34B9" w:rsidRDefault="0081439E" w:rsidP="0081439E">
            <w:pPr>
              <w:jc w:val="center"/>
              <w:rPr>
                <w:color w:val="000000"/>
                <w:sz w:val="24"/>
              </w:rPr>
            </w:pPr>
            <w:r>
              <w:rPr>
                <w:rFonts w:hint="eastAsia"/>
                <w:color w:val="000000"/>
                <w:sz w:val="24"/>
              </w:rPr>
              <w:t>0</w:t>
            </w:r>
          </w:p>
        </w:tc>
      </w:tr>
      <w:tr w:rsidR="0081439E" w:rsidRPr="00FD5AF8">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439E" w:rsidRPr="00CC34B9" w:rsidRDefault="0081439E" w:rsidP="0081439E">
            <w:pPr>
              <w:widowControl/>
              <w:jc w:val="center"/>
              <w:textAlignment w:val="center"/>
              <w:rPr>
                <w:color w:val="000000"/>
                <w:sz w:val="24"/>
              </w:rPr>
            </w:pPr>
            <w:r w:rsidRPr="00CC34B9">
              <w:rPr>
                <w:rFonts w:hint="eastAsia"/>
                <w:color w:val="000000"/>
                <w:kern w:val="0"/>
                <w:sz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439E" w:rsidRPr="00CC34B9" w:rsidRDefault="0081439E" w:rsidP="0081439E">
            <w:pPr>
              <w:widowControl/>
              <w:jc w:val="center"/>
              <w:textAlignment w:val="center"/>
              <w:rPr>
                <w:color w:val="000000"/>
                <w:sz w:val="24"/>
              </w:rPr>
            </w:pPr>
            <w:r w:rsidRPr="00CC34B9">
              <w:rPr>
                <w:rFonts w:hint="eastAsia"/>
                <w:color w:val="000000"/>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439E" w:rsidRPr="00CC34B9" w:rsidRDefault="0081439E" w:rsidP="0081439E">
            <w:pPr>
              <w:widowControl/>
              <w:jc w:val="center"/>
              <w:textAlignment w:val="center"/>
              <w:rPr>
                <w:color w:val="000000"/>
                <w:sz w:val="24"/>
              </w:rPr>
            </w:pPr>
            <w:r w:rsidRPr="00CC34B9">
              <w:rPr>
                <w:rFonts w:hint="eastAsia"/>
                <w:color w:val="000000"/>
                <w:kern w:val="0"/>
                <w:sz w:val="24"/>
              </w:rPr>
              <w:t>实际完成目标</w:t>
            </w:r>
          </w:p>
        </w:tc>
      </w:tr>
      <w:tr w:rsidR="0081439E" w:rsidRPr="00FD5AF8">
        <w:trPr>
          <w:trHeight w:val="1159"/>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439E" w:rsidRPr="00CC34B9" w:rsidRDefault="0081439E" w:rsidP="0081439E">
            <w:pPr>
              <w:jc w:val="center"/>
              <w:rPr>
                <w:color w:val="000000"/>
                <w:sz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439E" w:rsidRPr="00CB7FBC" w:rsidRDefault="00CB7FBC" w:rsidP="0081439E">
            <w:pPr>
              <w:widowControl/>
              <w:jc w:val="center"/>
              <w:textAlignment w:val="center"/>
              <w:rPr>
                <w:color w:val="000000"/>
                <w:sz w:val="24"/>
              </w:rPr>
            </w:pPr>
            <w:r w:rsidRPr="00CB7FBC">
              <w:rPr>
                <w:rFonts w:hint="eastAsia"/>
                <w:color w:val="000000"/>
                <w:sz w:val="24"/>
              </w:rPr>
              <w:t>保证金财网络正常运行</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439E" w:rsidRPr="00CB7FBC" w:rsidRDefault="00CB7FBC" w:rsidP="0081439E">
            <w:pPr>
              <w:widowControl/>
              <w:jc w:val="center"/>
              <w:textAlignment w:val="center"/>
              <w:rPr>
                <w:color w:val="000000"/>
                <w:sz w:val="24"/>
              </w:rPr>
            </w:pPr>
            <w:r w:rsidRPr="00CB7FBC">
              <w:rPr>
                <w:rFonts w:hint="eastAsia"/>
                <w:color w:val="000000"/>
                <w:sz w:val="24"/>
              </w:rPr>
              <w:t>保证</w:t>
            </w:r>
            <w:r>
              <w:rPr>
                <w:rFonts w:hint="eastAsia"/>
                <w:color w:val="000000"/>
                <w:sz w:val="24"/>
              </w:rPr>
              <w:t>了</w:t>
            </w:r>
            <w:r>
              <w:rPr>
                <w:rFonts w:hint="eastAsia"/>
                <w:color w:val="000000"/>
                <w:sz w:val="24"/>
              </w:rPr>
              <w:t>2019</w:t>
            </w:r>
            <w:r>
              <w:rPr>
                <w:rFonts w:hint="eastAsia"/>
                <w:color w:val="000000"/>
                <w:sz w:val="24"/>
              </w:rPr>
              <w:t>年</w:t>
            </w:r>
            <w:r w:rsidRPr="00CB7FBC">
              <w:rPr>
                <w:rFonts w:hint="eastAsia"/>
                <w:color w:val="000000"/>
                <w:sz w:val="24"/>
              </w:rPr>
              <w:t>金财网络正常运行</w:t>
            </w:r>
          </w:p>
        </w:tc>
      </w:tr>
      <w:tr w:rsidR="0081439E" w:rsidRPr="00FD5AF8">
        <w:trPr>
          <w:trHeight w:val="1042"/>
          <w:jc w:val="center"/>
        </w:trPr>
        <w:tc>
          <w:tcPr>
            <w:tcW w:w="39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81439E" w:rsidRPr="00CC34B9" w:rsidRDefault="0081439E" w:rsidP="0081439E">
            <w:pPr>
              <w:widowControl/>
              <w:jc w:val="center"/>
              <w:textAlignment w:val="center"/>
              <w:rPr>
                <w:color w:val="000000"/>
                <w:sz w:val="24"/>
              </w:rPr>
            </w:pPr>
            <w:r w:rsidRPr="00CC34B9">
              <w:rPr>
                <w:rFonts w:hint="eastAsia"/>
                <w:color w:val="000000"/>
                <w:sz w:val="24"/>
              </w:rPr>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439E" w:rsidRPr="00CC34B9" w:rsidRDefault="0081439E" w:rsidP="0081439E">
            <w:pPr>
              <w:widowControl/>
              <w:jc w:val="center"/>
              <w:textAlignment w:val="center"/>
              <w:rPr>
                <w:color w:val="000000"/>
                <w:sz w:val="24"/>
              </w:rPr>
            </w:pPr>
            <w:r w:rsidRPr="00CC34B9">
              <w:rPr>
                <w:rFonts w:hint="eastAsia"/>
                <w:color w:val="000000"/>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439E" w:rsidRPr="00CC34B9" w:rsidRDefault="0081439E" w:rsidP="0081439E">
            <w:pPr>
              <w:widowControl/>
              <w:jc w:val="center"/>
              <w:textAlignment w:val="center"/>
              <w:rPr>
                <w:color w:val="000000"/>
                <w:sz w:val="24"/>
              </w:rPr>
            </w:pPr>
            <w:r w:rsidRPr="00CC34B9">
              <w:rPr>
                <w:rFonts w:hint="eastAsia"/>
                <w:color w:val="000000"/>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439E" w:rsidRPr="00CC34B9" w:rsidRDefault="0081439E" w:rsidP="0081439E">
            <w:pPr>
              <w:widowControl/>
              <w:jc w:val="center"/>
              <w:textAlignment w:val="center"/>
              <w:rPr>
                <w:color w:val="000000"/>
                <w:sz w:val="24"/>
              </w:rPr>
            </w:pPr>
            <w:r w:rsidRPr="00CC34B9">
              <w:rPr>
                <w:rFonts w:hint="eastAsia"/>
                <w:color w:val="000000"/>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439E" w:rsidRPr="00CC34B9" w:rsidRDefault="0081439E" w:rsidP="0081439E">
            <w:pPr>
              <w:widowControl/>
              <w:jc w:val="center"/>
              <w:textAlignment w:val="center"/>
              <w:rPr>
                <w:color w:val="000000"/>
                <w:sz w:val="24"/>
              </w:rPr>
            </w:pPr>
            <w:r w:rsidRPr="00CC34B9">
              <w:rPr>
                <w:rFonts w:hint="eastAsia"/>
                <w:color w:val="000000"/>
                <w:kern w:val="0"/>
                <w:sz w:val="24"/>
              </w:rPr>
              <w:t>预期指标值</w:t>
            </w:r>
            <w:r w:rsidRPr="00CC34B9">
              <w:rPr>
                <w:color w:val="000000"/>
                <w:kern w:val="0"/>
                <w:sz w:val="24"/>
              </w:rPr>
              <w:t>(</w:t>
            </w:r>
            <w:r w:rsidRPr="00CC34B9">
              <w:rPr>
                <w:rFonts w:hint="eastAsia"/>
                <w:color w:val="000000"/>
                <w:kern w:val="0"/>
                <w:sz w:val="24"/>
              </w:rPr>
              <w:t>包含数字及文字描述</w:t>
            </w:r>
            <w:r w:rsidRPr="00CC34B9">
              <w:rPr>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439E" w:rsidRPr="00CC34B9" w:rsidRDefault="0081439E" w:rsidP="0081439E">
            <w:pPr>
              <w:widowControl/>
              <w:jc w:val="center"/>
              <w:textAlignment w:val="center"/>
              <w:rPr>
                <w:color w:val="000000"/>
                <w:sz w:val="24"/>
              </w:rPr>
            </w:pPr>
            <w:r w:rsidRPr="00CC34B9">
              <w:rPr>
                <w:rFonts w:hint="eastAsia"/>
                <w:color w:val="000000"/>
                <w:kern w:val="0"/>
                <w:sz w:val="24"/>
              </w:rPr>
              <w:t>实际完成指标值</w:t>
            </w:r>
            <w:r w:rsidRPr="00CC34B9">
              <w:rPr>
                <w:color w:val="000000"/>
                <w:kern w:val="0"/>
                <w:sz w:val="24"/>
              </w:rPr>
              <w:t>(</w:t>
            </w:r>
            <w:r w:rsidRPr="00CC34B9">
              <w:rPr>
                <w:rFonts w:hint="eastAsia"/>
                <w:color w:val="000000"/>
                <w:kern w:val="0"/>
                <w:sz w:val="24"/>
              </w:rPr>
              <w:t>包含数字及文字描述</w:t>
            </w:r>
            <w:r w:rsidRPr="00CC34B9">
              <w:rPr>
                <w:color w:val="000000"/>
                <w:kern w:val="0"/>
                <w:sz w:val="24"/>
              </w:rPr>
              <w:t>)</w:t>
            </w:r>
          </w:p>
        </w:tc>
      </w:tr>
      <w:tr w:rsidR="00CB7FBC" w:rsidRPr="00FD5AF8">
        <w:trPr>
          <w:trHeight w:val="953"/>
          <w:jc w:val="center"/>
        </w:trPr>
        <w:tc>
          <w:tcPr>
            <w:tcW w:w="390" w:type="dxa"/>
            <w:vMerge/>
            <w:tcBorders>
              <w:left w:val="single" w:sz="4" w:space="0" w:color="000000"/>
              <w:right w:val="single" w:sz="4" w:space="0" w:color="000000"/>
            </w:tcBorders>
            <w:tcMar>
              <w:top w:w="15" w:type="dxa"/>
              <w:left w:w="15" w:type="dxa"/>
              <w:right w:w="15" w:type="dxa"/>
            </w:tcMar>
            <w:vAlign w:val="center"/>
          </w:tcPr>
          <w:p w:rsidR="00CB7FBC" w:rsidRPr="00CC34B9" w:rsidRDefault="00CB7FBC" w:rsidP="00CB7FBC">
            <w:pPr>
              <w:widowControl/>
              <w:jc w:val="center"/>
              <w:textAlignment w:val="center"/>
              <w:rPr>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B7FBC" w:rsidRPr="00CC34B9" w:rsidRDefault="00CB7FBC" w:rsidP="00CB7FBC">
            <w:pPr>
              <w:widowControl/>
              <w:jc w:val="center"/>
              <w:textAlignment w:val="center"/>
              <w:rPr>
                <w:color w:val="000000"/>
                <w:sz w:val="24"/>
              </w:rPr>
            </w:pPr>
            <w:r w:rsidRPr="00CC34B9">
              <w:rPr>
                <w:rFonts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CB7FBC" w:rsidRPr="005F743C" w:rsidRDefault="00CB7FBC" w:rsidP="00CB7FBC">
            <w:r w:rsidRPr="005F743C">
              <w:rPr>
                <w:rFonts w:hint="eastAsia"/>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B7FBC" w:rsidRPr="00CB7FBC" w:rsidRDefault="00CB7FBC" w:rsidP="00CB7FBC">
            <w:pPr>
              <w:widowControl/>
              <w:jc w:val="center"/>
              <w:textAlignment w:val="center"/>
              <w:rPr>
                <w:color w:val="000000"/>
                <w:sz w:val="24"/>
              </w:rPr>
            </w:pPr>
            <w:r w:rsidRPr="00CB7FBC">
              <w:rPr>
                <w:rFonts w:hint="eastAsia"/>
                <w:color w:val="000000"/>
                <w:sz w:val="24"/>
              </w:rPr>
              <w:t>互联网</w:t>
            </w:r>
            <w:bookmarkStart w:id="55" w:name="_GoBack"/>
            <w:bookmarkEnd w:id="55"/>
            <w:r w:rsidR="00A93336" w:rsidRPr="00A93336">
              <w:rPr>
                <w:color w:val="000000"/>
                <w:sz w:val="24"/>
              </w:rPr>
              <w:t>租赁</w:t>
            </w:r>
            <w:r w:rsidRPr="00CB7FBC">
              <w:rPr>
                <w:rFonts w:hint="eastAsia"/>
                <w:color w:val="000000"/>
                <w:sz w:val="24"/>
              </w:rPr>
              <w:t>费</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B7FBC" w:rsidRPr="00CB7FBC" w:rsidRDefault="00CB7FBC" w:rsidP="00CB7FBC">
            <w:pPr>
              <w:widowControl/>
              <w:jc w:val="center"/>
              <w:textAlignment w:val="center"/>
              <w:rPr>
                <w:color w:val="000000"/>
                <w:sz w:val="24"/>
              </w:rPr>
            </w:pPr>
            <w:r w:rsidRPr="00CB7FBC">
              <w:rPr>
                <w:rFonts w:hint="eastAsia"/>
                <w:color w:val="000000"/>
                <w:sz w:val="24"/>
              </w:rPr>
              <w:t>按照合同支付</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B7FBC" w:rsidRDefault="00CB7FBC" w:rsidP="00CB7FBC">
            <w:pPr>
              <w:widowControl/>
              <w:jc w:val="center"/>
              <w:textAlignment w:val="center"/>
              <w:rPr>
                <w:rFonts w:ascii="宋体" w:cs="宋体"/>
                <w:color w:val="000000"/>
                <w:sz w:val="24"/>
              </w:rPr>
            </w:pPr>
            <w:r>
              <w:rPr>
                <w:rFonts w:ascii="宋体" w:cs="宋体" w:hint="eastAsia"/>
                <w:color w:val="000000"/>
                <w:sz w:val="24"/>
              </w:rPr>
              <w:t>按照合同支付</w:t>
            </w:r>
          </w:p>
        </w:tc>
      </w:tr>
      <w:tr w:rsidR="00CB7FBC" w:rsidRPr="00FD5AF8">
        <w:trPr>
          <w:trHeight w:val="129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CB7FBC" w:rsidRPr="00CC34B9" w:rsidRDefault="00CB7FBC" w:rsidP="00CB7FBC">
            <w:pPr>
              <w:widowControl/>
              <w:jc w:val="center"/>
              <w:textAlignment w:val="center"/>
              <w:rPr>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B7FBC" w:rsidRPr="00CC34B9" w:rsidRDefault="00CB7FBC" w:rsidP="00CB7FBC">
            <w:pPr>
              <w:widowControl/>
              <w:jc w:val="center"/>
              <w:textAlignment w:val="center"/>
              <w:rPr>
                <w:color w:val="000000"/>
                <w:sz w:val="24"/>
              </w:rPr>
            </w:pPr>
            <w:r w:rsidRPr="00CC34B9">
              <w:rPr>
                <w:rFonts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CB7FBC" w:rsidRPr="005F743C" w:rsidRDefault="00CB7FBC" w:rsidP="00CB7FBC">
            <w:r w:rsidRPr="005F743C">
              <w:rPr>
                <w:rFonts w:hint="eastAsia"/>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B7FBC" w:rsidRPr="00CB7FBC" w:rsidRDefault="00CB7FBC" w:rsidP="00CB7FBC">
            <w:pPr>
              <w:widowControl/>
              <w:jc w:val="center"/>
              <w:textAlignment w:val="center"/>
              <w:rPr>
                <w:color w:val="000000"/>
                <w:sz w:val="24"/>
              </w:rPr>
            </w:pPr>
            <w:r w:rsidRPr="00CB7FBC">
              <w:rPr>
                <w:rFonts w:hint="eastAsia"/>
                <w:color w:val="000000"/>
                <w:sz w:val="24"/>
              </w:rPr>
              <w:t>网络设备维护</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CB7FBC" w:rsidRDefault="00CB7FBC" w:rsidP="00CB7FBC">
            <w:r w:rsidRPr="002D44FB">
              <w:rPr>
                <w:rFonts w:hint="eastAsia"/>
              </w:rPr>
              <w:t>按照工作计划</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B7FBC" w:rsidRDefault="00CB7FBC" w:rsidP="00CB7FBC">
            <w:pPr>
              <w:widowControl/>
              <w:jc w:val="center"/>
              <w:textAlignment w:val="center"/>
              <w:rPr>
                <w:rFonts w:ascii="宋体" w:cs="宋体"/>
                <w:color w:val="000000"/>
                <w:sz w:val="24"/>
              </w:rPr>
            </w:pPr>
            <w:r>
              <w:rPr>
                <w:rFonts w:ascii="宋体" w:cs="宋体" w:hint="eastAsia"/>
                <w:color w:val="000000"/>
                <w:sz w:val="24"/>
              </w:rPr>
              <w:t>按照合同支付</w:t>
            </w:r>
          </w:p>
        </w:tc>
      </w:tr>
      <w:tr w:rsidR="00CB7FBC" w:rsidRPr="00FD5AF8">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CB7FBC" w:rsidRPr="00CC34B9" w:rsidRDefault="00CB7FBC" w:rsidP="00CB7FBC">
            <w:pPr>
              <w:widowControl/>
              <w:jc w:val="center"/>
              <w:textAlignment w:val="center"/>
              <w:rPr>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B7FBC" w:rsidRPr="00CC34B9" w:rsidRDefault="00CB7FBC" w:rsidP="00CB7FBC">
            <w:pPr>
              <w:widowControl/>
              <w:jc w:val="center"/>
              <w:textAlignment w:val="center"/>
              <w:rPr>
                <w:color w:val="000000"/>
                <w:sz w:val="24"/>
              </w:rPr>
            </w:pPr>
            <w:r w:rsidRPr="00CC34B9">
              <w:rPr>
                <w:rFonts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CB7FBC" w:rsidRPr="005F743C" w:rsidRDefault="00CB7FBC" w:rsidP="00CB7FBC">
            <w:r w:rsidRPr="005F743C">
              <w:rPr>
                <w:rFonts w:hint="eastAsia"/>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B7FBC" w:rsidRPr="00CB7FBC" w:rsidRDefault="00CB7FBC" w:rsidP="00CB7FBC">
            <w:pPr>
              <w:widowControl/>
              <w:jc w:val="center"/>
              <w:textAlignment w:val="center"/>
              <w:rPr>
                <w:color w:val="000000"/>
                <w:sz w:val="24"/>
              </w:rPr>
            </w:pPr>
            <w:r w:rsidRPr="00CB7FBC">
              <w:rPr>
                <w:rFonts w:hint="eastAsia"/>
                <w:color w:val="000000"/>
                <w:sz w:val="24"/>
              </w:rPr>
              <w:t>办公自动化配件</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CB7FBC" w:rsidRDefault="00CB7FBC" w:rsidP="00CB7FBC">
            <w:r w:rsidRPr="002D44FB">
              <w:rPr>
                <w:rFonts w:hint="eastAsia"/>
              </w:rPr>
              <w:t>按照工作计划</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B7FBC" w:rsidRDefault="00CB7FBC" w:rsidP="00CB7FBC">
            <w:pPr>
              <w:widowControl/>
              <w:jc w:val="center"/>
              <w:textAlignment w:val="center"/>
              <w:rPr>
                <w:rFonts w:ascii="宋体" w:cs="宋体"/>
                <w:color w:val="000000"/>
                <w:sz w:val="24"/>
              </w:rPr>
            </w:pPr>
            <w:r>
              <w:rPr>
                <w:rFonts w:ascii="宋体" w:cs="宋体" w:hint="eastAsia"/>
                <w:color w:val="000000"/>
                <w:sz w:val="24"/>
              </w:rPr>
              <w:t>采购验收合格后支付办公自动化配件费</w:t>
            </w:r>
          </w:p>
        </w:tc>
      </w:tr>
      <w:tr w:rsidR="00CB7FBC" w:rsidRPr="00FD5AF8">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CB7FBC" w:rsidRPr="00CC34B9" w:rsidRDefault="00CB7FBC" w:rsidP="00CB7FBC">
            <w:pPr>
              <w:widowControl/>
              <w:jc w:val="center"/>
              <w:textAlignment w:val="center"/>
              <w:rPr>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B7FBC" w:rsidRPr="00CC34B9" w:rsidRDefault="00CB7FBC" w:rsidP="00CB7FBC">
            <w:pPr>
              <w:widowControl/>
              <w:jc w:val="center"/>
              <w:textAlignment w:val="center"/>
              <w:rPr>
                <w:color w:val="000000"/>
                <w:kern w:val="0"/>
                <w:sz w:val="24"/>
              </w:rPr>
            </w:pPr>
            <w:r w:rsidRPr="00CC34B9">
              <w:rPr>
                <w:rFonts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B7FBC" w:rsidRPr="00CB7FBC" w:rsidRDefault="00CB7FBC" w:rsidP="00CB7FBC">
            <w:pPr>
              <w:widowControl/>
              <w:jc w:val="center"/>
              <w:textAlignment w:val="center"/>
              <w:rPr>
                <w:color w:val="000000"/>
                <w:sz w:val="24"/>
              </w:rPr>
            </w:pPr>
            <w:r w:rsidRPr="00CB7FBC">
              <w:rPr>
                <w:rFonts w:hint="eastAsia"/>
                <w:color w:val="000000"/>
                <w:sz w:val="24"/>
              </w:rPr>
              <w:t>质量指标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B7FBC" w:rsidRPr="00CB7FBC" w:rsidRDefault="00CB7FBC" w:rsidP="00CB7FBC">
            <w:pPr>
              <w:widowControl/>
              <w:jc w:val="center"/>
              <w:textAlignment w:val="center"/>
              <w:rPr>
                <w:color w:val="000000"/>
                <w:sz w:val="24"/>
              </w:rPr>
            </w:pPr>
            <w:r w:rsidRPr="00CB7FBC">
              <w:rPr>
                <w:rFonts w:hint="eastAsia"/>
                <w:color w:val="000000"/>
                <w:sz w:val="24"/>
              </w:rPr>
              <w:t>保证金财网络正常运行</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B7FBC" w:rsidRPr="00CB7FBC" w:rsidRDefault="00CB7FBC" w:rsidP="00CB7FBC">
            <w:pPr>
              <w:widowControl/>
              <w:jc w:val="center"/>
              <w:textAlignment w:val="center"/>
              <w:rPr>
                <w:color w:val="000000"/>
                <w:sz w:val="24"/>
              </w:rPr>
            </w:pPr>
            <w:r w:rsidRPr="00CB7FBC">
              <w:rPr>
                <w:rFonts w:hint="eastAsia"/>
                <w:color w:val="000000"/>
                <w:sz w:val="24"/>
              </w:rPr>
              <w:t>保障工作正常运转，保证金财网络运转</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B7FBC" w:rsidRPr="00CC34B9" w:rsidRDefault="00CB7FBC" w:rsidP="00CB7FBC">
            <w:pPr>
              <w:widowControl/>
              <w:jc w:val="center"/>
              <w:textAlignment w:val="center"/>
              <w:rPr>
                <w:color w:val="000000"/>
                <w:sz w:val="24"/>
              </w:rPr>
            </w:pPr>
            <w:r>
              <w:rPr>
                <w:rFonts w:ascii="宋体" w:cs="宋体" w:hint="eastAsia"/>
                <w:color w:val="000000"/>
                <w:sz w:val="24"/>
              </w:rPr>
              <w:t>保障了工作正常运转，保证了金财网络运转</w:t>
            </w:r>
          </w:p>
        </w:tc>
      </w:tr>
      <w:tr w:rsidR="00CB7FBC" w:rsidRPr="00FD5AF8">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CB7FBC" w:rsidRPr="00CC34B9" w:rsidRDefault="00CB7FBC" w:rsidP="00CB7FBC">
            <w:pPr>
              <w:widowControl/>
              <w:jc w:val="center"/>
              <w:textAlignment w:val="center"/>
              <w:rPr>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B7FBC" w:rsidRPr="00CC34B9" w:rsidRDefault="00CB7FBC" w:rsidP="00CB7FBC">
            <w:pPr>
              <w:widowControl/>
              <w:jc w:val="center"/>
              <w:textAlignment w:val="center"/>
              <w:rPr>
                <w:color w:val="000000"/>
                <w:sz w:val="24"/>
              </w:rPr>
            </w:pPr>
            <w:r w:rsidRPr="00CC34B9">
              <w:rPr>
                <w:rFonts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B7FBC" w:rsidRPr="00CB7FBC" w:rsidRDefault="00CB7FBC" w:rsidP="00CB7FBC">
            <w:pPr>
              <w:widowControl/>
              <w:jc w:val="center"/>
              <w:textAlignment w:val="center"/>
              <w:rPr>
                <w:color w:val="000000"/>
                <w:sz w:val="24"/>
              </w:rPr>
            </w:pPr>
            <w:r w:rsidRPr="00CB7FBC">
              <w:rPr>
                <w:rFonts w:hint="eastAsia"/>
                <w:color w:val="000000"/>
                <w:sz w:val="24"/>
              </w:rPr>
              <w:t>时效指标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B7FBC" w:rsidRPr="00CB7FBC" w:rsidRDefault="00CB7FBC" w:rsidP="00CB7FBC">
            <w:pPr>
              <w:widowControl/>
              <w:jc w:val="center"/>
              <w:textAlignment w:val="center"/>
              <w:rPr>
                <w:color w:val="000000"/>
                <w:sz w:val="24"/>
              </w:rPr>
            </w:pPr>
            <w:r w:rsidRPr="00CB7FBC">
              <w:rPr>
                <w:rFonts w:hint="eastAsia"/>
                <w:color w:val="000000"/>
                <w:sz w:val="24"/>
              </w:rPr>
              <w:t>按照工作计划</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B7FBC" w:rsidRPr="00CB7FBC" w:rsidRDefault="00CB7FBC" w:rsidP="00CB7FBC">
            <w:pPr>
              <w:widowControl/>
              <w:jc w:val="center"/>
              <w:textAlignment w:val="center"/>
              <w:rPr>
                <w:color w:val="000000"/>
                <w:sz w:val="24"/>
              </w:rPr>
            </w:pPr>
            <w:r w:rsidRPr="00CB7FBC">
              <w:rPr>
                <w:rFonts w:hint="eastAsia"/>
                <w:color w:val="000000"/>
                <w:sz w:val="24"/>
              </w:rPr>
              <w:t>48</w:t>
            </w:r>
            <w:r w:rsidRPr="00CB7FBC">
              <w:rPr>
                <w:rFonts w:hint="eastAsia"/>
                <w:color w:val="000000"/>
                <w:sz w:val="24"/>
              </w:rPr>
              <w:t>小时内解决突发故障</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B7FBC" w:rsidRPr="00CC34B9" w:rsidRDefault="00CB7FBC" w:rsidP="00CB7FBC">
            <w:pPr>
              <w:widowControl/>
              <w:jc w:val="center"/>
              <w:textAlignment w:val="center"/>
              <w:rPr>
                <w:color w:val="000000"/>
                <w:sz w:val="24"/>
              </w:rPr>
            </w:pPr>
            <w:r>
              <w:rPr>
                <w:rFonts w:ascii="宋体" w:cs="宋体" w:hint="eastAsia"/>
                <w:color w:val="000000"/>
                <w:sz w:val="24"/>
              </w:rPr>
              <w:t>遇到问题能及时解决故障</w:t>
            </w:r>
          </w:p>
        </w:tc>
      </w:tr>
      <w:tr w:rsidR="00CB7FBC" w:rsidRPr="00FD5AF8">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CB7FBC" w:rsidRPr="00CC34B9" w:rsidRDefault="00CB7FBC" w:rsidP="00CB7FBC">
            <w:pPr>
              <w:widowControl/>
              <w:jc w:val="center"/>
              <w:textAlignment w:val="center"/>
              <w:rPr>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B7FBC" w:rsidRDefault="00CB7FBC" w:rsidP="00CB7FBC">
            <w:pPr>
              <w:jc w:val="cente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B7FBC" w:rsidRDefault="00CB7FBC" w:rsidP="00CB7FBC">
            <w:pPr>
              <w:widowControl/>
              <w:jc w:val="center"/>
              <w:textAlignment w:val="center"/>
              <w:rPr>
                <w:rFonts w:ascii="宋体" w:cs="宋体"/>
                <w:color w:val="000000"/>
                <w:sz w:val="24"/>
              </w:rPr>
            </w:pPr>
            <w:r>
              <w:rPr>
                <w:rFonts w:ascii="宋体" w:cs="宋体" w:hint="eastAsia"/>
                <w:color w:val="000000"/>
                <w:sz w:val="24"/>
              </w:rPr>
              <w:t>成本指标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B7FBC" w:rsidRDefault="00CB7FBC" w:rsidP="00CB7FBC">
            <w:pPr>
              <w:widowControl/>
              <w:jc w:val="center"/>
              <w:textAlignment w:val="center"/>
              <w:rPr>
                <w:rFonts w:ascii="宋体" w:cs="宋体"/>
                <w:color w:val="000000"/>
                <w:sz w:val="24"/>
              </w:rPr>
            </w:pPr>
            <w:r>
              <w:rPr>
                <w:rFonts w:ascii="宋体" w:cs="宋体" w:hint="eastAsia"/>
                <w:color w:val="000000"/>
                <w:sz w:val="24"/>
              </w:rPr>
              <w:t>互联网租赁费</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B7FBC" w:rsidRDefault="00CB7FBC" w:rsidP="00CB7FBC">
            <w:pPr>
              <w:widowControl/>
              <w:jc w:val="center"/>
              <w:textAlignment w:val="center"/>
              <w:rPr>
                <w:rFonts w:ascii="宋体" w:cs="宋体"/>
                <w:color w:val="000000"/>
                <w:sz w:val="24"/>
              </w:rPr>
            </w:pPr>
            <w:r>
              <w:rPr>
                <w:rFonts w:ascii="宋体" w:cs="宋体"/>
                <w:color w:val="000000"/>
                <w:sz w:val="24"/>
              </w:rPr>
              <w:t>4000</w:t>
            </w:r>
            <w:r>
              <w:rPr>
                <w:rFonts w:ascii="宋体" w:cs="宋体" w:hint="eastAsia"/>
                <w:color w:val="000000"/>
                <w:sz w:val="24"/>
              </w:rPr>
              <w:t>元</w:t>
            </w:r>
            <w:r>
              <w:rPr>
                <w:rFonts w:ascii="宋体" w:cs="宋体"/>
                <w:color w:val="000000"/>
                <w:sz w:val="24"/>
              </w:rPr>
              <w:t>/</w:t>
            </w:r>
            <w:r>
              <w:rPr>
                <w:rFonts w:ascii="宋体" w:cs="宋体" w:hint="eastAsia"/>
                <w:color w:val="000000"/>
                <w:sz w:val="24"/>
              </w:rPr>
              <w:t>月，全年共计</w:t>
            </w:r>
            <w:r>
              <w:rPr>
                <w:rFonts w:ascii="宋体" w:cs="宋体"/>
                <w:color w:val="000000"/>
                <w:sz w:val="24"/>
              </w:rPr>
              <w:t>48000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B7FBC" w:rsidRDefault="00CB7FBC" w:rsidP="00CB7FBC">
            <w:pPr>
              <w:widowControl/>
              <w:jc w:val="center"/>
              <w:textAlignment w:val="center"/>
              <w:rPr>
                <w:rFonts w:ascii="宋体" w:cs="宋体"/>
                <w:color w:val="000000"/>
                <w:sz w:val="24"/>
              </w:rPr>
            </w:pPr>
            <w:r>
              <w:rPr>
                <w:rFonts w:ascii="宋体" w:hAnsi="宋体" w:cs="宋体" w:hint="eastAsia"/>
                <w:color w:val="000000"/>
                <w:sz w:val="24"/>
              </w:rPr>
              <w:t>已按合同完成</w:t>
            </w:r>
          </w:p>
        </w:tc>
      </w:tr>
      <w:tr w:rsidR="00CB7FBC" w:rsidRPr="00FD5AF8">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CB7FBC" w:rsidRPr="00CC34B9" w:rsidRDefault="00CB7FBC" w:rsidP="00CB7FBC">
            <w:pPr>
              <w:widowControl/>
              <w:jc w:val="center"/>
              <w:textAlignment w:val="center"/>
              <w:rPr>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B7FBC" w:rsidRDefault="00CB7FBC" w:rsidP="00CB7FBC">
            <w:pPr>
              <w:jc w:val="cente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B7FBC" w:rsidRDefault="00CB7FBC" w:rsidP="00CB7FBC">
            <w:pPr>
              <w:widowControl/>
              <w:jc w:val="center"/>
              <w:textAlignment w:val="center"/>
              <w:rPr>
                <w:rFonts w:ascii="宋体" w:cs="宋体"/>
                <w:color w:val="000000"/>
                <w:sz w:val="24"/>
              </w:rPr>
            </w:pPr>
            <w:r>
              <w:rPr>
                <w:rFonts w:ascii="宋体" w:cs="宋体" w:hint="eastAsia"/>
                <w:color w:val="000000"/>
                <w:sz w:val="24"/>
              </w:rPr>
              <w:t>成本指标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B7FBC" w:rsidRDefault="00CB7FBC" w:rsidP="00CB7FBC">
            <w:pPr>
              <w:widowControl/>
              <w:jc w:val="center"/>
              <w:textAlignment w:val="center"/>
              <w:rPr>
                <w:rFonts w:ascii="宋体" w:cs="宋体"/>
                <w:color w:val="000000"/>
                <w:sz w:val="24"/>
              </w:rPr>
            </w:pPr>
            <w:r>
              <w:rPr>
                <w:rFonts w:ascii="宋体" w:cs="宋体" w:hint="eastAsia"/>
                <w:color w:val="000000"/>
                <w:sz w:val="24"/>
              </w:rPr>
              <w:t>网络设备维护</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B7FBC" w:rsidRDefault="00CB7FBC" w:rsidP="00CB7FBC">
            <w:pPr>
              <w:widowControl/>
              <w:jc w:val="center"/>
              <w:textAlignment w:val="center"/>
              <w:rPr>
                <w:rFonts w:ascii="宋体" w:cs="宋体"/>
                <w:color w:val="000000"/>
                <w:sz w:val="24"/>
              </w:rPr>
            </w:pPr>
            <w:r>
              <w:rPr>
                <w:rFonts w:ascii="宋体" w:cs="宋体" w:hint="eastAsia"/>
                <w:color w:val="000000"/>
                <w:sz w:val="24"/>
              </w:rPr>
              <w:t>4</w:t>
            </w:r>
            <w:r>
              <w:rPr>
                <w:rFonts w:ascii="宋体" w:cs="宋体"/>
                <w:color w:val="000000"/>
                <w:sz w:val="24"/>
              </w:rPr>
              <w:t>2000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B7FBC" w:rsidRDefault="00CB7FBC" w:rsidP="00CB7FBC">
            <w:pPr>
              <w:widowControl/>
              <w:jc w:val="center"/>
              <w:textAlignment w:val="center"/>
              <w:rPr>
                <w:rFonts w:ascii="宋体" w:cs="宋体"/>
                <w:color w:val="000000"/>
                <w:sz w:val="24"/>
              </w:rPr>
            </w:pPr>
            <w:r>
              <w:rPr>
                <w:rFonts w:ascii="宋体" w:hAnsi="宋体" w:cs="宋体" w:hint="eastAsia"/>
                <w:color w:val="000000"/>
                <w:sz w:val="24"/>
              </w:rPr>
              <w:t>已按合同完成</w:t>
            </w:r>
          </w:p>
        </w:tc>
      </w:tr>
      <w:tr w:rsidR="00CB7FBC" w:rsidRPr="00FD5AF8">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CB7FBC" w:rsidRPr="00CC34B9" w:rsidRDefault="00CB7FBC" w:rsidP="00CB7FBC">
            <w:pPr>
              <w:widowControl/>
              <w:jc w:val="center"/>
              <w:textAlignment w:val="center"/>
              <w:rPr>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B7FBC" w:rsidRDefault="00CB7FBC" w:rsidP="00CB7FBC">
            <w:pPr>
              <w:jc w:val="cente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B7FBC" w:rsidRDefault="00CB7FBC" w:rsidP="00CB7FBC">
            <w:pPr>
              <w:widowControl/>
              <w:jc w:val="center"/>
              <w:textAlignment w:val="center"/>
              <w:rPr>
                <w:rFonts w:ascii="宋体" w:cs="宋体"/>
                <w:color w:val="000000"/>
                <w:sz w:val="24"/>
              </w:rPr>
            </w:pPr>
            <w:r>
              <w:rPr>
                <w:rFonts w:ascii="宋体" w:cs="宋体" w:hint="eastAsia"/>
                <w:color w:val="000000"/>
                <w:sz w:val="24"/>
              </w:rPr>
              <w:t>成本指标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B7FBC" w:rsidRDefault="00CB7FBC" w:rsidP="00CB7FBC">
            <w:pPr>
              <w:widowControl/>
              <w:jc w:val="center"/>
              <w:textAlignment w:val="center"/>
              <w:rPr>
                <w:rFonts w:ascii="宋体" w:cs="宋体"/>
                <w:color w:val="000000"/>
                <w:sz w:val="24"/>
              </w:rPr>
            </w:pPr>
            <w:r>
              <w:rPr>
                <w:rFonts w:ascii="宋体" w:cs="宋体" w:hint="eastAsia"/>
                <w:color w:val="000000"/>
                <w:sz w:val="24"/>
              </w:rPr>
              <w:t>办公自动化配件</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B7FBC" w:rsidRDefault="00CB7FBC" w:rsidP="00CB7FBC">
            <w:pPr>
              <w:widowControl/>
              <w:jc w:val="center"/>
              <w:textAlignment w:val="center"/>
              <w:rPr>
                <w:rFonts w:ascii="宋体" w:cs="宋体"/>
                <w:color w:val="000000"/>
                <w:sz w:val="24"/>
              </w:rPr>
            </w:pPr>
            <w:r>
              <w:rPr>
                <w:rFonts w:ascii="宋体" w:cs="宋体"/>
                <w:color w:val="000000"/>
                <w:sz w:val="24"/>
              </w:rPr>
              <w:t>1</w:t>
            </w:r>
            <w:r>
              <w:rPr>
                <w:rFonts w:ascii="宋体" w:cs="宋体" w:hint="eastAsia"/>
                <w:color w:val="000000"/>
                <w:sz w:val="24"/>
              </w:rPr>
              <w:t>20</w:t>
            </w:r>
            <w:r>
              <w:rPr>
                <w:rFonts w:ascii="宋体" w:cs="宋体"/>
                <w:color w:val="000000"/>
                <w:sz w:val="24"/>
              </w:rPr>
              <w:t>000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B7FBC" w:rsidRDefault="00CB7FBC" w:rsidP="00CB7FBC">
            <w:pPr>
              <w:widowControl/>
              <w:jc w:val="center"/>
              <w:textAlignment w:val="center"/>
              <w:rPr>
                <w:rFonts w:ascii="宋体" w:cs="宋体"/>
                <w:color w:val="000000"/>
                <w:sz w:val="24"/>
              </w:rPr>
            </w:pPr>
            <w:r>
              <w:rPr>
                <w:rFonts w:ascii="宋体" w:hAnsi="宋体" w:cs="宋体" w:hint="eastAsia"/>
                <w:color w:val="000000"/>
                <w:sz w:val="24"/>
              </w:rPr>
              <w:t>已按采购流程完成</w:t>
            </w:r>
          </w:p>
        </w:tc>
      </w:tr>
      <w:tr w:rsidR="00CB7FBC" w:rsidRPr="00FD5AF8">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CB7FBC" w:rsidRPr="00CC34B9" w:rsidRDefault="00CB7FBC" w:rsidP="00CB7FBC">
            <w:pPr>
              <w:widowControl/>
              <w:jc w:val="center"/>
              <w:textAlignment w:val="center"/>
              <w:rPr>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B7FBC" w:rsidRPr="00CC34B9" w:rsidRDefault="00CB7FBC" w:rsidP="00CB7FBC">
            <w:pPr>
              <w:widowControl/>
              <w:jc w:val="center"/>
              <w:textAlignment w:val="center"/>
              <w:rPr>
                <w:color w:val="000000"/>
                <w:sz w:val="24"/>
              </w:rPr>
            </w:pPr>
            <w:r w:rsidRPr="00CC34B9">
              <w:rPr>
                <w:rFonts w:hint="eastAsia"/>
                <w:color w:val="000000"/>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B7FBC" w:rsidRDefault="00CB7FBC" w:rsidP="00CB7FBC">
            <w:pPr>
              <w:widowControl/>
              <w:jc w:val="center"/>
              <w:textAlignment w:val="center"/>
              <w:rPr>
                <w:rFonts w:ascii="宋体" w:cs="宋体"/>
                <w:color w:val="000000"/>
                <w:sz w:val="24"/>
              </w:rPr>
            </w:pPr>
            <w:r>
              <w:rPr>
                <w:rFonts w:ascii="宋体" w:cs="宋体" w:hint="eastAsia"/>
                <w:color w:val="000000"/>
                <w:sz w:val="24"/>
              </w:rPr>
              <w:t>社会效益</w:t>
            </w:r>
          </w:p>
          <w:p w:rsidR="00CB7FBC" w:rsidRDefault="00CB7FBC" w:rsidP="00CB7FBC">
            <w:pPr>
              <w:widowControl/>
              <w:jc w:val="center"/>
              <w:textAlignment w:val="center"/>
              <w:rPr>
                <w:rFonts w:ascii="宋体" w:cs="宋体"/>
                <w:color w:val="000000"/>
                <w:sz w:val="24"/>
              </w:rPr>
            </w:pPr>
            <w:r>
              <w:rPr>
                <w:rFonts w:ascii="宋体" w:cs="宋体" w:hint="eastAsia"/>
                <w:color w:val="000000"/>
                <w:sz w:val="24"/>
              </w:rPr>
              <w:t>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B7FBC" w:rsidRDefault="00CB7FBC" w:rsidP="00CB7FBC">
            <w:pPr>
              <w:widowControl/>
              <w:jc w:val="center"/>
              <w:textAlignment w:val="center"/>
              <w:rPr>
                <w:rFonts w:ascii="宋体" w:cs="宋体"/>
                <w:color w:val="000000"/>
                <w:sz w:val="24"/>
              </w:rPr>
            </w:pPr>
            <w:r>
              <w:rPr>
                <w:rFonts w:ascii="宋体" w:cs="宋体" w:hint="eastAsia"/>
                <w:color w:val="000000"/>
                <w:sz w:val="24"/>
              </w:rPr>
              <w:t>保障金财系统正常运行</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B7FBC" w:rsidRDefault="00CB7FBC" w:rsidP="00CB7FBC">
            <w:pPr>
              <w:widowControl/>
              <w:jc w:val="center"/>
              <w:textAlignment w:val="center"/>
              <w:rPr>
                <w:rFonts w:ascii="宋体" w:cs="宋体"/>
                <w:color w:val="000000"/>
                <w:sz w:val="24"/>
              </w:rPr>
            </w:pPr>
            <w:r>
              <w:rPr>
                <w:rFonts w:ascii="宋体" w:cs="宋体" w:hint="eastAsia"/>
                <w:color w:val="000000"/>
                <w:sz w:val="24"/>
              </w:rPr>
              <w:t>保障各业务科室、各预算单位、各县区财政网络正常运行</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B7FBC" w:rsidRDefault="00CB7FBC" w:rsidP="00CB7FBC">
            <w:pPr>
              <w:widowControl/>
              <w:jc w:val="center"/>
              <w:textAlignment w:val="center"/>
              <w:rPr>
                <w:rFonts w:ascii="宋体" w:cs="宋体"/>
                <w:color w:val="000000"/>
                <w:sz w:val="24"/>
              </w:rPr>
            </w:pPr>
            <w:r>
              <w:rPr>
                <w:rFonts w:ascii="宋体" w:cs="宋体" w:hint="eastAsia"/>
                <w:color w:val="000000"/>
                <w:sz w:val="24"/>
              </w:rPr>
              <w:t>保障了各业务科室、各预算单位、各县区财政网络正常运行</w:t>
            </w:r>
          </w:p>
        </w:tc>
      </w:tr>
      <w:tr w:rsidR="00CB7FBC" w:rsidRPr="00FD5AF8">
        <w:trPr>
          <w:trHeight w:val="129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CB7FBC" w:rsidRPr="00CC34B9" w:rsidRDefault="00CB7FBC" w:rsidP="00CB7FBC">
            <w:pPr>
              <w:widowControl/>
              <w:jc w:val="center"/>
              <w:textAlignment w:val="center"/>
              <w:rPr>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B7FBC" w:rsidRPr="00CC34B9" w:rsidRDefault="00CB7FBC" w:rsidP="00CB7FBC">
            <w:pPr>
              <w:widowControl/>
              <w:jc w:val="center"/>
              <w:textAlignment w:val="center"/>
              <w:rPr>
                <w:color w:val="000000"/>
                <w:kern w:val="0"/>
                <w:sz w:val="24"/>
              </w:rPr>
            </w:pPr>
            <w:r w:rsidRPr="00CC34B9">
              <w:rPr>
                <w:rFonts w:hint="eastAsia"/>
                <w:color w:val="000000"/>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B7FBC" w:rsidRDefault="00CB7FBC" w:rsidP="00CB7FBC">
            <w:pPr>
              <w:widowControl/>
              <w:jc w:val="center"/>
              <w:textAlignment w:val="center"/>
              <w:rPr>
                <w:rFonts w:ascii="宋体" w:cs="宋体"/>
                <w:color w:val="000000"/>
                <w:sz w:val="24"/>
              </w:rPr>
            </w:pPr>
            <w:r>
              <w:rPr>
                <w:rFonts w:ascii="宋体" w:cs="宋体" w:hint="eastAsia"/>
                <w:color w:val="000000"/>
                <w:sz w:val="24"/>
              </w:rPr>
              <w:t>满意度指标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B7FBC" w:rsidRDefault="00CB7FBC" w:rsidP="00CB7FBC">
            <w:pPr>
              <w:widowControl/>
              <w:jc w:val="center"/>
              <w:textAlignment w:val="center"/>
              <w:rPr>
                <w:rFonts w:ascii="宋体" w:cs="宋体"/>
                <w:color w:val="000000"/>
                <w:sz w:val="24"/>
              </w:rPr>
            </w:pPr>
            <w:r>
              <w:rPr>
                <w:rFonts w:ascii="宋体" w:cs="宋体" w:hint="eastAsia"/>
                <w:color w:val="000000"/>
                <w:sz w:val="24"/>
              </w:rPr>
              <w:t>各预算单位满意度</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B7FBC" w:rsidRDefault="00CB7FBC" w:rsidP="00CB7FBC">
            <w:pPr>
              <w:widowControl/>
              <w:jc w:val="center"/>
              <w:textAlignment w:val="center"/>
              <w:rPr>
                <w:rFonts w:ascii="宋体" w:cs="宋体"/>
                <w:color w:val="000000"/>
                <w:sz w:val="24"/>
              </w:rPr>
            </w:pPr>
            <w:r>
              <w:rPr>
                <w:rFonts w:ascii="宋体" w:cs="宋体" w:hint="eastAsia"/>
                <w:color w:val="000000"/>
                <w:sz w:val="24"/>
              </w:rPr>
              <w:t>抽样调查满意度达到基本满意及以上</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B7FBC" w:rsidRDefault="00CB7FBC" w:rsidP="00CB7FBC">
            <w:pPr>
              <w:widowControl/>
              <w:jc w:val="center"/>
              <w:textAlignment w:val="center"/>
              <w:rPr>
                <w:rFonts w:ascii="宋体" w:cs="宋体"/>
                <w:color w:val="000000"/>
                <w:sz w:val="24"/>
              </w:rPr>
            </w:pPr>
            <w:r>
              <w:rPr>
                <w:rFonts w:ascii="宋体" w:cs="宋体" w:hint="eastAsia"/>
                <w:color w:val="000000"/>
                <w:sz w:val="24"/>
              </w:rPr>
              <w:t>抽样调查满意度达到基本满意及以上</w:t>
            </w:r>
          </w:p>
        </w:tc>
      </w:tr>
      <w:tr w:rsidR="00CB7FBC" w:rsidRPr="00FD5AF8">
        <w:trPr>
          <w:trHeight w:val="1050"/>
          <w:jc w:val="center"/>
        </w:trPr>
        <w:tc>
          <w:tcPr>
            <w:tcW w:w="390"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CB7FBC" w:rsidRPr="00CC34B9" w:rsidRDefault="00CB7FBC" w:rsidP="00CB7FBC">
            <w:pPr>
              <w:widowControl/>
              <w:jc w:val="center"/>
              <w:textAlignment w:val="center"/>
              <w:rPr>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B7FBC" w:rsidRPr="00CC34B9" w:rsidRDefault="00CB7FBC" w:rsidP="00CB7FBC">
            <w:pPr>
              <w:widowControl/>
              <w:jc w:val="center"/>
              <w:textAlignment w:val="center"/>
              <w:rPr>
                <w:color w:val="000000"/>
                <w:sz w:val="24"/>
              </w:rPr>
            </w:pPr>
            <w:r w:rsidRPr="00CC34B9">
              <w:rPr>
                <w:rFonts w:hint="eastAsia"/>
                <w:color w:val="000000"/>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B7FBC" w:rsidRDefault="00CB7FBC" w:rsidP="00CB7FBC">
            <w:pPr>
              <w:widowControl/>
              <w:jc w:val="center"/>
              <w:textAlignment w:val="center"/>
              <w:rPr>
                <w:rFonts w:ascii="宋体" w:cs="宋体"/>
                <w:color w:val="000000"/>
                <w:sz w:val="24"/>
              </w:rPr>
            </w:pPr>
            <w:r>
              <w:rPr>
                <w:rFonts w:ascii="宋体" w:cs="宋体" w:hint="eastAsia"/>
                <w:color w:val="000000"/>
                <w:sz w:val="24"/>
              </w:rPr>
              <w:t>满意度指标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B7FBC" w:rsidRDefault="00CB7FBC" w:rsidP="00CB7FBC">
            <w:pPr>
              <w:widowControl/>
              <w:jc w:val="center"/>
              <w:textAlignment w:val="center"/>
              <w:rPr>
                <w:rFonts w:ascii="宋体" w:cs="宋体"/>
                <w:color w:val="000000"/>
                <w:sz w:val="24"/>
              </w:rPr>
            </w:pPr>
            <w:r>
              <w:rPr>
                <w:rFonts w:ascii="宋体" w:cs="宋体" w:hint="eastAsia"/>
                <w:color w:val="000000"/>
                <w:sz w:val="24"/>
              </w:rPr>
              <w:t>各县区财政满意度</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B7FBC" w:rsidRDefault="00CB7FBC" w:rsidP="00CB7FBC">
            <w:pPr>
              <w:widowControl/>
              <w:jc w:val="center"/>
              <w:textAlignment w:val="center"/>
              <w:rPr>
                <w:rFonts w:ascii="宋体" w:cs="宋体"/>
                <w:color w:val="000000"/>
                <w:sz w:val="24"/>
              </w:rPr>
            </w:pPr>
            <w:r>
              <w:rPr>
                <w:rFonts w:ascii="宋体" w:cs="宋体" w:hint="eastAsia"/>
                <w:color w:val="000000"/>
                <w:sz w:val="24"/>
              </w:rPr>
              <w:t>抽样调查满意度达到基本满意及以上</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B7FBC" w:rsidRDefault="00CB7FBC" w:rsidP="00CB7FBC">
            <w:pPr>
              <w:widowControl/>
              <w:jc w:val="center"/>
              <w:textAlignment w:val="center"/>
              <w:rPr>
                <w:rFonts w:ascii="宋体" w:cs="宋体"/>
                <w:color w:val="000000"/>
                <w:sz w:val="24"/>
              </w:rPr>
            </w:pPr>
            <w:r>
              <w:rPr>
                <w:rFonts w:ascii="宋体" w:cs="宋体" w:hint="eastAsia"/>
                <w:color w:val="000000"/>
                <w:sz w:val="24"/>
              </w:rPr>
              <w:t>抽样调查满意度达到基本满意及以上</w:t>
            </w:r>
          </w:p>
        </w:tc>
      </w:tr>
    </w:tbl>
    <w:p w:rsidR="00644BCB" w:rsidRPr="00CC34B9" w:rsidRDefault="00644BCB" w:rsidP="00644BCB">
      <w:pPr>
        <w:spacing w:line="580" w:lineRule="exact"/>
        <w:ind w:left="630"/>
        <w:rPr>
          <w:rFonts w:eastAsia="仿宋_GB2312"/>
          <w:sz w:val="32"/>
          <w:szCs w:val="32"/>
        </w:rPr>
      </w:pPr>
    </w:p>
    <w:tbl>
      <w:tblPr>
        <w:tblpPr w:leftFromText="180" w:rightFromText="180" w:vertAnchor="text" w:horzAnchor="page" w:tblpXSpec="center" w:tblpY="423"/>
        <w:tblOverlap w:val="never"/>
        <w:tblW w:w="9960" w:type="dxa"/>
        <w:jc w:val="center"/>
        <w:tblLayout w:type="fixed"/>
        <w:tblCellMar>
          <w:left w:w="0" w:type="dxa"/>
          <w:right w:w="0" w:type="dxa"/>
        </w:tblCellMar>
        <w:tblLook w:val="0000" w:firstRow="0" w:lastRow="0" w:firstColumn="0" w:lastColumn="0" w:noHBand="0" w:noVBand="0"/>
      </w:tblPr>
      <w:tblGrid>
        <w:gridCol w:w="390"/>
        <w:gridCol w:w="1367"/>
        <w:gridCol w:w="1025"/>
        <w:gridCol w:w="2392"/>
        <w:gridCol w:w="2394"/>
        <w:gridCol w:w="2392"/>
      </w:tblGrid>
      <w:tr w:rsidR="00644BCB" w:rsidRPr="00FD5AF8">
        <w:trPr>
          <w:trHeight w:val="1034"/>
          <w:jc w:val="center"/>
        </w:trPr>
        <w:tc>
          <w:tcPr>
            <w:tcW w:w="9960" w:type="dxa"/>
            <w:gridSpan w:val="6"/>
            <w:tcBorders>
              <w:top w:val="nil"/>
              <w:left w:val="nil"/>
              <w:bottom w:val="nil"/>
              <w:right w:val="nil"/>
            </w:tcBorders>
            <w:tcMar>
              <w:top w:w="15" w:type="dxa"/>
              <w:left w:w="15" w:type="dxa"/>
              <w:right w:w="15" w:type="dxa"/>
            </w:tcMar>
            <w:vAlign w:val="center"/>
          </w:tcPr>
          <w:p w:rsidR="00644BCB" w:rsidRPr="00CC34B9" w:rsidRDefault="00644BCB" w:rsidP="003B0C4A">
            <w:pPr>
              <w:widowControl/>
              <w:jc w:val="center"/>
              <w:textAlignment w:val="center"/>
              <w:rPr>
                <w:color w:val="000000"/>
                <w:sz w:val="36"/>
                <w:szCs w:val="36"/>
              </w:rPr>
            </w:pPr>
            <w:r w:rsidRPr="00CC34B9">
              <w:rPr>
                <w:rFonts w:hint="eastAsia"/>
                <w:b/>
                <w:bCs/>
                <w:color w:val="000000"/>
                <w:kern w:val="0"/>
                <w:sz w:val="36"/>
                <w:szCs w:val="36"/>
              </w:rPr>
              <w:t>项目绩效目标完成情况表</w:t>
            </w:r>
            <w:r w:rsidRPr="00ED206E">
              <w:rPr>
                <w:b/>
                <w:bCs/>
                <w:color w:val="000000"/>
                <w:kern w:val="0"/>
                <w:sz w:val="36"/>
                <w:szCs w:val="36"/>
              </w:rPr>
              <w:br/>
            </w:r>
            <w:r w:rsidRPr="00CC34B9">
              <w:rPr>
                <w:color w:val="000000"/>
                <w:kern w:val="0"/>
                <w:sz w:val="36"/>
                <w:szCs w:val="36"/>
              </w:rPr>
              <w:t xml:space="preserve">(2019 </w:t>
            </w:r>
            <w:r w:rsidRPr="00CC34B9">
              <w:rPr>
                <w:rFonts w:hint="eastAsia"/>
                <w:color w:val="000000"/>
                <w:kern w:val="0"/>
                <w:sz w:val="36"/>
                <w:szCs w:val="36"/>
              </w:rPr>
              <w:t>年度</w:t>
            </w:r>
            <w:r w:rsidRPr="00CC34B9">
              <w:rPr>
                <w:color w:val="000000"/>
                <w:kern w:val="0"/>
                <w:sz w:val="36"/>
                <w:szCs w:val="36"/>
              </w:rPr>
              <w:t>)</w:t>
            </w:r>
          </w:p>
        </w:tc>
      </w:tr>
      <w:tr w:rsidR="00644BCB" w:rsidRPr="00FD5AF8">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44BCB" w:rsidRPr="00CC34B9" w:rsidRDefault="00644BCB" w:rsidP="003B0C4A">
            <w:pPr>
              <w:widowControl/>
              <w:jc w:val="center"/>
              <w:textAlignment w:val="center"/>
              <w:rPr>
                <w:color w:val="000000"/>
                <w:sz w:val="24"/>
              </w:rPr>
            </w:pPr>
            <w:r w:rsidRPr="00CC34B9">
              <w:rPr>
                <w:rFonts w:hint="eastAsia"/>
                <w:color w:val="000000"/>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44BCB" w:rsidRPr="00025C27" w:rsidRDefault="00025C27" w:rsidP="003B0C4A">
            <w:pPr>
              <w:widowControl/>
              <w:jc w:val="center"/>
              <w:textAlignment w:val="center"/>
              <w:rPr>
                <w:rFonts w:ascii="宋体" w:hAnsi="宋体"/>
                <w:color w:val="000000"/>
                <w:sz w:val="24"/>
              </w:rPr>
            </w:pPr>
            <w:r w:rsidRPr="00025C27">
              <w:rPr>
                <w:rFonts w:ascii="宋体" w:hAnsi="宋体" w:hint="eastAsia"/>
                <w:sz w:val="24"/>
              </w:rPr>
              <w:t>资产管理信息系统维护费项目</w:t>
            </w:r>
          </w:p>
        </w:tc>
      </w:tr>
      <w:tr w:rsidR="00644BCB" w:rsidRPr="00FD5AF8">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44BCB" w:rsidRPr="00CC34B9" w:rsidRDefault="00644BCB" w:rsidP="003B0C4A">
            <w:pPr>
              <w:widowControl/>
              <w:jc w:val="center"/>
              <w:textAlignment w:val="center"/>
              <w:rPr>
                <w:color w:val="000000"/>
                <w:sz w:val="24"/>
              </w:rPr>
            </w:pPr>
            <w:r w:rsidRPr="00CC34B9">
              <w:rPr>
                <w:rFonts w:hint="eastAsia"/>
                <w:color w:val="000000"/>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44BCB" w:rsidRPr="00CC34B9" w:rsidRDefault="00025C27" w:rsidP="003B0C4A">
            <w:pPr>
              <w:widowControl/>
              <w:jc w:val="center"/>
              <w:textAlignment w:val="center"/>
              <w:rPr>
                <w:color w:val="000000"/>
                <w:sz w:val="24"/>
              </w:rPr>
            </w:pPr>
            <w:r>
              <w:rPr>
                <w:rFonts w:hint="eastAsia"/>
                <w:color w:val="000000"/>
                <w:sz w:val="24"/>
              </w:rPr>
              <w:t>攀枝花市财政局</w:t>
            </w:r>
          </w:p>
        </w:tc>
      </w:tr>
      <w:tr w:rsidR="000D6A05" w:rsidRPr="00FD5AF8">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A05" w:rsidRPr="00CC34B9" w:rsidRDefault="000D6A05" w:rsidP="000D6A05">
            <w:pPr>
              <w:widowControl/>
              <w:jc w:val="center"/>
              <w:textAlignment w:val="center"/>
              <w:rPr>
                <w:color w:val="000000"/>
                <w:sz w:val="24"/>
              </w:rPr>
            </w:pPr>
            <w:r w:rsidRPr="00CC34B9">
              <w:rPr>
                <w:rFonts w:hint="eastAsia"/>
                <w:color w:val="000000"/>
                <w:kern w:val="0"/>
                <w:sz w:val="24"/>
              </w:rPr>
              <w:t>预算</w:t>
            </w:r>
            <w:r w:rsidRPr="00CC34B9">
              <w:rPr>
                <w:rFonts w:hint="eastAsia"/>
                <w:color w:val="000000"/>
                <w:kern w:val="0"/>
                <w:sz w:val="24"/>
              </w:rPr>
              <w:lastRenderedPageBreak/>
              <w:t>执行情况</w:t>
            </w:r>
            <w:r w:rsidRPr="00CC34B9">
              <w:rPr>
                <w:color w:val="000000"/>
                <w:kern w:val="0"/>
                <w:sz w:val="24"/>
              </w:rPr>
              <w:t>(</w:t>
            </w:r>
            <w:r w:rsidRPr="00CC34B9">
              <w:rPr>
                <w:rFonts w:hint="eastAsia"/>
                <w:color w:val="000000"/>
                <w:kern w:val="0"/>
                <w:sz w:val="24"/>
              </w:rPr>
              <w:t>万元</w:t>
            </w:r>
            <w:r w:rsidRPr="00CC34B9">
              <w:rPr>
                <w:color w:val="000000"/>
                <w:kern w:val="0"/>
                <w:sz w:val="24"/>
              </w:rPr>
              <w:t>)</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A05" w:rsidRPr="00CC34B9" w:rsidRDefault="000D6A05" w:rsidP="000D6A05">
            <w:pPr>
              <w:widowControl/>
              <w:jc w:val="center"/>
              <w:textAlignment w:val="center"/>
              <w:rPr>
                <w:color w:val="000000"/>
                <w:sz w:val="24"/>
              </w:rPr>
            </w:pPr>
            <w:r w:rsidRPr="00CC34B9">
              <w:rPr>
                <w:rFonts w:hint="eastAsia"/>
                <w:color w:val="000000"/>
                <w:kern w:val="0"/>
                <w:sz w:val="24"/>
              </w:rPr>
              <w:lastRenderedPageBreak/>
              <w:t>预算数</w:t>
            </w:r>
            <w:r w:rsidRPr="00CC34B9">
              <w:rPr>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A05" w:rsidRPr="00CC34B9" w:rsidRDefault="000D6A05" w:rsidP="000D6A05">
            <w:pPr>
              <w:widowControl/>
              <w:jc w:val="center"/>
              <w:textAlignment w:val="center"/>
              <w:rPr>
                <w:color w:val="000000"/>
                <w:sz w:val="24"/>
              </w:rPr>
            </w:pPr>
            <w:r>
              <w:rPr>
                <w:rFonts w:hint="eastAsia"/>
                <w:color w:val="000000"/>
                <w:sz w:val="24"/>
              </w:rPr>
              <w:t>6.3</w:t>
            </w:r>
            <w:r>
              <w:rPr>
                <w:rFonts w:hint="eastAsia"/>
                <w:color w:val="000000"/>
                <w:sz w:val="24"/>
              </w:rPr>
              <w:t>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A05" w:rsidRPr="00CC34B9" w:rsidRDefault="000D6A05" w:rsidP="000D6A05">
            <w:pPr>
              <w:widowControl/>
              <w:jc w:val="center"/>
              <w:textAlignment w:val="center"/>
              <w:rPr>
                <w:color w:val="000000"/>
                <w:sz w:val="24"/>
              </w:rPr>
            </w:pPr>
            <w:r w:rsidRPr="00CC34B9">
              <w:rPr>
                <w:rFonts w:hint="eastAsia"/>
                <w:color w:val="000000"/>
                <w:kern w:val="0"/>
                <w:sz w:val="24"/>
              </w:rPr>
              <w:t>执行数</w:t>
            </w:r>
            <w:r w:rsidRPr="00CC34B9">
              <w:rPr>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A05" w:rsidRPr="00CC34B9" w:rsidRDefault="00833BB5" w:rsidP="000D6A05">
            <w:pPr>
              <w:widowControl/>
              <w:jc w:val="center"/>
              <w:textAlignment w:val="center"/>
              <w:rPr>
                <w:color w:val="000000"/>
                <w:sz w:val="24"/>
              </w:rPr>
            </w:pPr>
            <w:r>
              <w:rPr>
                <w:rFonts w:hint="eastAsia"/>
                <w:color w:val="000000"/>
                <w:sz w:val="24"/>
              </w:rPr>
              <w:t>13.6</w:t>
            </w:r>
            <w:r w:rsidR="000D6A05">
              <w:rPr>
                <w:rFonts w:hint="eastAsia"/>
                <w:color w:val="000000"/>
                <w:sz w:val="24"/>
              </w:rPr>
              <w:t>万元</w:t>
            </w:r>
          </w:p>
        </w:tc>
      </w:tr>
      <w:tr w:rsidR="000D6A05" w:rsidRPr="00FD5AF8">
        <w:trPr>
          <w:trHeight w:val="276"/>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A05" w:rsidRPr="00CC34B9" w:rsidRDefault="000D6A05" w:rsidP="000D6A05">
            <w:pPr>
              <w:jc w:val="center"/>
              <w:rPr>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A05" w:rsidRPr="00CC34B9" w:rsidRDefault="000D6A05" w:rsidP="000D6A05">
            <w:pPr>
              <w:widowControl/>
              <w:jc w:val="center"/>
              <w:textAlignment w:val="center"/>
              <w:rPr>
                <w:color w:val="000000"/>
                <w:sz w:val="24"/>
              </w:rPr>
            </w:pPr>
            <w:r w:rsidRPr="00CC34B9">
              <w:rPr>
                <w:rFonts w:hint="eastAsia"/>
                <w:color w:val="000000"/>
                <w:kern w:val="0"/>
                <w:sz w:val="24"/>
              </w:rPr>
              <w:t>其中</w:t>
            </w:r>
            <w:r w:rsidRPr="00CC34B9">
              <w:rPr>
                <w:color w:val="000000"/>
                <w:kern w:val="0"/>
                <w:sz w:val="24"/>
              </w:rPr>
              <w:t>-</w:t>
            </w:r>
            <w:r w:rsidRPr="00CC34B9">
              <w:rPr>
                <w:rFonts w:hint="eastAsia"/>
                <w:color w:val="000000"/>
                <w:kern w:val="0"/>
                <w:sz w:val="24"/>
              </w:rPr>
              <w:t>财政拨款</w:t>
            </w:r>
            <w:r w:rsidRPr="00CC34B9">
              <w:rPr>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A05" w:rsidRPr="00CC34B9" w:rsidRDefault="000D6A05" w:rsidP="000D6A05">
            <w:pPr>
              <w:widowControl/>
              <w:jc w:val="center"/>
              <w:textAlignment w:val="center"/>
              <w:rPr>
                <w:color w:val="000000"/>
                <w:sz w:val="24"/>
              </w:rPr>
            </w:pPr>
            <w:r>
              <w:rPr>
                <w:rFonts w:hint="eastAsia"/>
                <w:color w:val="000000"/>
                <w:sz w:val="24"/>
              </w:rPr>
              <w:t>6.3</w:t>
            </w:r>
            <w:r>
              <w:rPr>
                <w:rFonts w:hint="eastAsia"/>
                <w:color w:val="000000"/>
                <w:sz w:val="24"/>
              </w:rPr>
              <w:t>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A05" w:rsidRPr="00CC34B9" w:rsidRDefault="000D6A05" w:rsidP="000D6A05">
            <w:pPr>
              <w:widowControl/>
              <w:jc w:val="center"/>
              <w:textAlignment w:val="center"/>
              <w:rPr>
                <w:color w:val="000000"/>
                <w:sz w:val="24"/>
              </w:rPr>
            </w:pPr>
            <w:r w:rsidRPr="00CC34B9">
              <w:rPr>
                <w:rFonts w:hint="eastAsia"/>
                <w:color w:val="000000"/>
                <w:kern w:val="0"/>
                <w:sz w:val="24"/>
              </w:rPr>
              <w:t>其中</w:t>
            </w:r>
            <w:r w:rsidRPr="00CC34B9">
              <w:rPr>
                <w:color w:val="000000"/>
                <w:kern w:val="0"/>
                <w:sz w:val="24"/>
              </w:rPr>
              <w:t>-</w:t>
            </w:r>
            <w:r w:rsidRPr="00CC34B9">
              <w:rPr>
                <w:rFonts w:hint="eastAsia"/>
                <w:color w:val="000000"/>
                <w:kern w:val="0"/>
                <w:sz w:val="24"/>
              </w:rPr>
              <w:t>财政拨款</w:t>
            </w:r>
            <w:r w:rsidRPr="00CC34B9">
              <w:rPr>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A05" w:rsidRPr="00CC34B9" w:rsidRDefault="000D6A05" w:rsidP="000D6A05">
            <w:pPr>
              <w:widowControl/>
              <w:jc w:val="center"/>
              <w:textAlignment w:val="center"/>
              <w:rPr>
                <w:color w:val="000000"/>
                <w:sz w:val="24"/>
              </w:rPr>
            </w:pPr>
            <w:r>
              <w:rPr>
                <w:rFonts w:hint="eastAsia"/>
                <w:color w:val="000000"/>
                <w:sz w:val="24"/>
              </w:rPr>
              <w:t>6.3</w:t>
            </w:r>
            <w:r>
              <w:rPr>
                <w:rFonts w:hint="eastAsia"/>
                <w:color w:val="000000"/>
                <w:sz w:val="24"/>
              </w:rPr>
              <w:t>万元</w:t>
            </w:r>
          </w:p>
        </w:tc>
      </w:tr>
      <w:tr w:rsidR="00644BCB" w:rsidRPr="00FD5AF8">
        <w:trPr>
          <w:trHeight w:val="1511"/>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44BCB" w:rsidRPr="00CC34B9" w:rsidRDefault="00644BCB" w:rsidP="003B0C4A">
            <w:pPr>
              <w:jc w:val="center"/>
              <w:rPr>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44BCB" w:rsidRPr="00CC34B9" w:rsidRDefault="00644BCB" w:rsidP="003B0C4A">
            <w:pPr>
              <w:widowControl/>
              <w:jc w:val="center"/>
              <w:textAlignment w:val="center"/>
              <w:rPr>
                <w:color w:val="000000"/>
                <w:sz w:val="24"/>
              </w:rPr>
            </w:pPr>
            <w:r w:rsidRPr="00CC34B9">
              <w:rPr>
                <w:rFonts w:hint="eastAsia"/>
                <w:color w:val="000000"/>
                <w:kern w:val="0"/>
                <w:sz w:val="24"/>
              </w:rPr>
              <w:t>其它资金</w:t>
            </w:r>
            <w:r w:rsidRPr="00CC34B9">
              <w:rPr>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44BCB" w:rsidRPr="00CC34B9" w:rsidRDefault="00833BB5" w:rsidP="003B0C4A">
            <w:pPr>
              <w:widowControl/>
              <w:jc w:val="center"/>
              <w:textAlignment w:val="center"/>
              <w:rPr>
                <w:color w:val="000000"/>
                <w:sz w:val="24"/>
              </w:rPr>
            </w:pPr>
            <w:r>
              <w:rPr>
                <w:rFonts w:hint="eastAsia"/>
                <w:color w:val="000000"/>
                <w:sz w:val="24"/>
              </w:rPr>
              <w:t>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44BCB" w:rsidRPr="00CC34B9" w:rsidRDefault="00644BCB" w:rsidP="003B0C4A">
            <w:pPr>
              <w:widowControl/>
              <w:jc w:val="center"/>
              <w:textAlignment w:val="center"/>
              <w:rPr>
                <w:color w:val="000000"/>
                <w:sz w:val="24"/>
              </w:rPr>
            </w:pPr>
            <w:r w:rsidRPr="00CC34B9">
              <w:rPr>
                <w:rFonts w:hint="eastAsia"/>
                <w:color w:val="000000"/>
                <w:kern w:val="0"/>
                <w:sz w:val="24"/>
              </w:rPr>
              <w:t>其它资金</w:t>
            </w:r>
            <w:r w:rsidRPr="00CC34B9">
              <w:rPr>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44BCB" w:rsidRPr="00CC34B9" w:rsidRDefault="00833BB5" w:rsidP="003B0C4A">
            <w:pPr>
              <w:jc w:val="center"/>
              <w:rPr>
                <w:color w:val="000000"/>
                <w:sz w:val="24"/>
              </w:rPr>
            </w:pPr>
            <w:r>
              <w:rPr>
                <w:rFonts w:hint="eastAsia"/>
                <w:color w:val="000000"/>
                <w:sz w:val="24"/>
              </w:rPr>
              <w:t>7.3</w:t>
            </w:r>
            <w:r>
              <w:rPr>
                <w:rFonts w:hint="eastAsia"/>
                <w:color w:val="000000"/>
                <w:sz w:val="24"/>
              </w:rPr>
              <w:t>万元</w:t>
            </w:r>
          </w:p>
        </w:tc>
      </w:tr>
      <w:tr w:rsidR="00644BCB" w:rsidRPr="00FD5AF8">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44BCB" w:rsidRPr="00CC34B9" w:rsidRDefault="00644BCB" w:rsidP="003B0C4A">
            <w:pPr>
              <w:widowControl/>
              <w:jc w:val="center"/>
              <w:textAlignment w:val="center"/>
              <w:rPr>
                <w:color w:val="000000"/>
                <w:sz w:val="24"/>
              </w:rPr>
            </w:pPr>
            <w:r w:rsidRPr="00CC34B9">
              <w:rPr>
                <w:rFonts w:hint="eastAsia"/>
                <w:color w:val="000000"/>
                <w:kern w:val="0"/>
                <w:sz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44BCB" w:rsidRPr="00CC34B9" w:rsidRDefault="00644BCB" w:rsidP="003B0C4A">
            <w:pPr>
              <w:widowControl/>
              <w:jc w:val="center"/>
              <w:textAlignment w:val="center"/>
              <w:rPr>
                <w:color w:val="000000"/>
                <w:sz w:val="24"/>
              </w:rPr>
            </w:pPr>
            <w:r w:rsidRPr="00CC34B9">
              <w:rPr>
                <w:rFonts w:hint="eastAsia"/>
                <w:color w:val="000000"/>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44BCB" w:rsidRPr="00CC34B9" w:rsidRDefault="00644BCB" w:rsidP="003B0C4A">
            <w:pPr>
              <w:widowControl/>
              <w:jc w:val="center"/>
              <w:textAlignment w:val="center"/>
              <w:rPr>
                <w:color w:val="000000"/>
                <w:sz w:val="24"/>
              </w:rPr>
            </w:pPr>
            <w:r w:rsidRPr="00CC34B9">
              <w:rPr>
                <w:rFonts w:hint="eastAsia"/>
                <w:color w:val="000000"/>
                <w:kern w:val="0"/>
                <w:sz w:val="24"/>
              </w:rPr>
              <w:t>实际完成目标</w:t>
            </w:r>
          </w:p>
        </w:tc>
      </w:tr>
      <w:tr w:rsidR="00644BCB" w:rsidRPr="00FD5AF8">
        <w:trPr>
          <w:trHeight w:val="1159"/>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44BCB" w:rsidRPr="00CC34B9" w:rsidRDefault="00644BCB" w:rsidP="003B0C4A">
            <w:pPr>
              <w:jc w:val="center"/>
              <w:rPr>
                <w:color w:val="000000"/>
                <w:sz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44BCB" w:rsidRPr="000D6A05" w:rsidRDefault="000D6A05" w:rsidP="003B0C4A">
            <w:pPr>
              <w:widowControl/>
              <w:jc w:val="center"/>
              <w:textAlignment w:val="center"/>
              <w:rPr>
                <w:color w:val="000000"/>
                <w:sz w:val="24"/>
              </w:rPr>
            </w:pPr>
            <w:r w:rsidRPr="000D6A05">
              <w:rPr>
                <w:rFonts w:hint="eastAsia"/>
                <w:color w:val="000000"/>
                <w:sz w:val="24"/>
              </w:rPr>
              <w:t>保证资产信息管理系统正常运行</w:t>
            </w:r>
            <w:r w:rsidRPr="000D6A05">
              <w:rPr>
                <w:rFonts w:hint="eastAsia"/>
                <w:color w:val="000000"/>
                <w:sz w:val="24"/>
              </w:rPr>
              <w:t>;</w:t>
            </w:r>
            <w:r w:rsidRPr="000D6A05">
              <w:rPr>
                <w:rFonts w:hint="eastAsia"/>
                <w:color w:val="000000"/>
                <w:sz w:val="24"/>
              </w:rPr>
              <w:t>指导协助市级部门完善资产数据</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44BCB" w:rsidRPr="000D6A05" w:rsidRDefault="000D6A05" w:rsidP="003B0C4A">
            <w:pPr>
              <w:widowControl/>
              <w:jc w:val="center"/>
              <w:textAlignment w:val="center"/>
              <w:rPr>
                <w:color w:val="000000"/>
                <w:sz w:val="24"/>
              </w:rPr>
            </w:pPr>
            <w:r w:rsidRPr="000D6A05">
              <w:rPr>
                <w:rFonts w:hint="eastAsia"/>
                <w:color w:val="000000"/>
                <w:sz w:val="24"/>
              </w:rPr>
              <w:t>保证资产信息管理系统正常运行</w:t>
            </w:r>
            <w:r w:rsidRPr="000D6A05">
              <w:rPr>
                <w:rFonts w:hint="eastAsia"/>
                <w:color w:val="000000"/>
                <w:sz w:val="24"/>
              </w:rPr>
              <w:t>;</w:t>
            </w:r>
            <w:r w:rsidRPr="000D6A05">
              <w:rPr>
                <w:rFonts w:hint="eastAsia"/>
                <w:color w:val="000000"/>
                <w:sz w:val="24"/>
              </w:rPr>
              <w:t>指导协助市级部门完善资产数据</w:t>
            </w:r>
          </w:p>
        </w:tc>
      </w:tr>
      <w:tr w:rsidR="00644BCB" w:rsidRPr="00FD5AF8">
        <w:trPr>
          <w:trHeight w:val="1042"/>
          <w:jc w:val="center"/>
        </w:trPr>
        <w:tc>
          <w:tcPr>
            <w:tcW w:w="39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644BCB" w:rsidRPr="00CC34B9" w:rsidRDefault="00644BCB" w:rsidP="003B0C4A">
            <w:pPr>
              <w:widowControl/>
              <w:jc w:val="center"/>
              <w:textAlignment w:val="center"/>
              <w:rPr>
                <w:color w:val="000000"/>
                <w:sz w:val="24"/>
              </w:rPr>
            </w:pPr>
            <w:r w:rsidRPr="00CC34B9">
              <w:rPr>
                <w:rFonts w:hint="eastAsia"/>
                <w:color w:val="000000"/>
                <w:sz w:val="24"/>
              </w:rPr>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44BCB" w:rsidRPr="00CC34B9" w:rsidRDefault="00644BCB" w:rsidP="003B0C4A">
            <w:pPr>
              <w:widowControl/>
              <w:jc w:val="center"/>
              <w:textAlignment w:val="center"/>
              <w:rPr>
                <w:color w:val="000000"/>
                <w:sz w:val="24"/>
              </w:rPr>
            </w:pPr>
            <w:r w:rsidRPr="00CC34B9">
              <w:rPr>
                <w:rFonts w:hint="eastAsia"/>
                <w:color w:val="000000"/>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44BCB" w:rsidRPr="00CC34B9" w:rsidRDefault="00644BCB" w:rsidP="003B0C4A">
            <w:pPr>
              <w:widowControl/>
              <w:jc w:val="center"/>
              <w:textAlignment w:val="center"/>
              <w:rPr>
                <w:color w:val="000000"/>
                <w:sz w:val="24"/>
              </w:rPr>
            </w:pPr>
            <w:r w:rsidRPr="00CC34B9">
              <w:rPr>
                <w:rFonts w:hint="eastAsia"/>
                <w:color w:val="000000"/>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44BCB" w:rsidRPr="00CC34B9" w:rsidRDefault="00644BCB" w:rsidP="003B0C4A">
            <w:pPr>
              <w:widowControl/>
              <w:jc w:val="center"/>
              <w:textAlignment w:val="center"/>
              <w:rPr>
                <w:color w:val="000000"/>
                <w:sz w:val="24"/>
              </w:rPr>
            </w:pPr>
            <w:r w:rsidRPr="00CC34B9">
              <w:rPr>
                <w:rFonts w:hint="eastAsia"/>
                <w:color w:val="000000"/>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44BCB" w:rsidRPr="00CC34B9" w:rsidRDefault="00644BCB" w:rsidP="003B0C4A">
            <w:pPr>
              <w:widowControl/>
              <w:jc w:val="center"/>
              <w:textAlignment w:val="center"/>
              <w:rPr>
                <w:color w:val="000000"/>
                <w:sz w:val="24"/>
              </w:rPr>
            </w:pPr>
            <w:r w:rsidRPr="00CC34B9">
              <w:rPr>
                <w:rFonts w:hint="eastAsia"/>
                <w:color w:val="000000"/>
                <w:kern w:val="0"/>
                <w:sz w:val="24"/>
              </w:rPr>
              <w:t>预期指标值</w:t>
            </w:r>
            <w:r w:rsidRPr="00CC34B9">
              <w:rPr>
                <w:color w:val="000000"/>
                <w:kern w:val="0"/>
                <w:sz w:val="24"/>
              </w:rPr>
              <w:t>(</w:t>
            </w:r>
            <w:r w:rsidRPr="00CC34B9">
              <w:rPr>
                <w:rFonts w:hint="eastAsia"/>
                <w:color w:val="000000"/>
                <w:kern w:val="0"/>
                <w:sz w:val="24"/>
              </w:rPr>
              <w:t>包含数字及文字描述</w:t>
            </w:r>
            <w:r w:rsidRPr="00CC34B9">
              <w:rPr>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44BCB" w:rsidRPr="00CC34B9" w:rsidRDefault="00644BCB" w:rsidP="003B0C4A">
            <w:pPr>
              <w:widowControl/>
              <w:jc w:val="center"/>
              <w:textAlignment w:val="center"/>
              <w:rPr>
                <w:color w:val="000000"/>
                <w:sz w:val="24"/>
              </w:rPr>
            </w:pPr>
            <w:r w:rsidRPr="00CC34B9">
              <w:rPr>
                <w:rFonts w:hint="eastAsia"/>
                <w:color w:val="000000"/>
                <w:kern w:val="0"/>
                <w:sz w:val="24"/>
              </w:rPr>
              <w:t>实际完成指标值</w:t>
            </w:r>
            <w:r w:rsidRPr="00CC34B9">
              <w:rPr>
                <w:color w:val="000000"/>
                <w:kern w:val="0"/>
                <w:sz w:val="24"/>
              </w:rPr>
              <w:t>(</w:t>
            </w:r>
            <w:r w:rsidRPr="00CC34B9">
              <w:rPr>
                <w:rFonts w:hint="eastAsia"/>
                <w:color w:val="000000"/>
                <w:kern w:val="0"/>
                <w:sz w:val="24"/>
              </w:rPr>
              <w:t>包含数字及文字描述</w:t>
            </w:r>
            <w:r w:rsidRPr="00CC34B9">
              <w:rPr>
                <w:color w:val="000000"/>
                <w:kern w:val="0"/>
                <w:sz w:val="24"/>
              </w:rPr>
              <w:t>)</w:t>
            </w:r>
          </w:p>
        </w:tc>
      </w:tr>
      <w:tr w:rsidR="000D6A05" w:rsidRPr="00FD5AF8">
        <w:trPr>
          <w:trHeight w:val="953"/>
          <w:jc w:val="center"/>
        </w:trPr>
        <w:tc>
          <w:tcPr>
            <w:tcW w:w="390" w:type="dxa"/>
            <w:vMerge/>
            <w:tcBorders>
              <w:left w:val="single" w:sz="4" w:space="0" w:color="000000"/>
              <w:right w:val="single" w:sz="4" w:space="0" w:color="000000"/>
            </w:tcBorders>
            <w:tcMar>
              <w:top w:w="15" w:type="dxa"/>
              <w:left w:w="15" w:type="dxa"/>
              <w:right w:w="15" w:type="dxa"/>
            </w:tcMar>
            <w:vAlign w:val="center"/>
          </w:tcPr>
          <w:p w:rsidR="000D6A05" w:rsidRPr="00CC34B9" w:rsidRDefault="000D6A05" w:rsidP="000D6A05">
            <w:pPr>
              <w:widowControl/>
              <w:jc w:val="center"/>
              <w:textAlignment w:val="center"/>
              <w:rPr>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A05" w:rsidRPr="00CC34B9" w:rsidRDefault="000D6A05" w:rsidP="000D6A05">
            <w:pPr>
              <w:widowControl/>
              <w:jc w:val="center"/>
              <w:textAlignment w:val="center"/>
              <w:rPr>
                <w:color w:val="000000"/>
                <w:sz w:val="24"/>
              </w:rPr>
            </w:pPr>
            <w:r w:rsidRPr="00CC34B9">
              <w:rPr>
                <w:rFonts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0D6A05" w:rsidRDefault="000D6A05" w:rsidP="000D6A05">
            <w:r w:rsidRPr="004A1A7A">
              <w:rPr>
                <w:rFonts w:hint="eastAsia"/>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A05" w:rsidRPr="000D6A05" w:rsidRDefault="000D6A05" w:rsidP="000D6A05">
            <w:pPr>
              <w:widowControl/>
              <w:jc w:val="center"/>
              <w:textAlignment w:val="center"/>
              <w:rPr>
                <w:color w:val="000000"/>
                <w:sz w:val="24"/>
              </w:rPr>
            </w:pPr>
            <w:r w:rsidRPr="000D6A05">
              <w:rPr>
                <w:rFonts w:hint="eastAsia"/>
                <w:color w:val="000000"/>
                <w:sz w:val="24"/>
              </w:rPr>
              <w:t>保证市级资产系统的稳定使用</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A05" w:rsidRPr="000D6A05" w:rsidRDefault="000D6A05" w:rsidP="000D6A05">
            <w:pPr>
              <w:widowControl/>
              <w:jc w:val="center"/>
              <w:textAlignment w:val="center"/>
              <w:rPr>
                <w:color w:val="000000"/>
                <w:sz w:val="24"/>
              </w:rPr>
            </w:pPr>
            <w:r w:rsidRPr="000D6A05">
              <w:rPr>
                <w:rFonts w:hint="eastAsia"/>
                <w:color w:val="000000"/>
                <w:sz w:val="24"/>
              </w:rPr>
              <w:t>按照合同约定</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A05" w:rsidRDefault="000D6A05" w:rsidP="000D6A05">
            <w:pPr>
              <w:widowControl/>
              <w:jc w:val="center"/>
              <w:textAlignment w:val="center"/>
              <w:rPr>
                <w:rFonts w:ascii="宋体" w:cs="宋体"/>
                <w:color w:val="000000"/>
                <w:sz w:val="24"/>
              </w:rPr>
            </w:pPr>
            <w:r>
              <w:rPr>
                <w:rFonts w:ascii="宋体" w:cs="宋体" w:hint="eastAsia"/>
                <w:color w:val="000000"/>
                <w:sz w:val="24"/>
              </w:rPr>
              <w:t>按照合同约定支付</w:t>
            </w:r>
          </w:p>
        </w:tc>
      </w:tr>
      <w:tr w:rsidR="000D6A05" w:rsidRPr="00FD5AF8">
        <w:trPr>
          <w:trHeight w:val="129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0D6A05" w:rsidRPr="00CC34B9" w:rsidRDefault="000D6A05" w:rsidP="000D6A05">
            <w:pPr>
              <w:widowControl/>
              <w:jc w:val="center"/>
              <w:textAlignment w:val="center"/>
              <w:rPr>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A05" w:rsidRPr="00CC34B9" w:rsidRDefault="000D6A05" w:rsidP="000D6A05">
            <w:pPr>
              <w:widowControl/>
              <w:jc w:val="center"/>
              <w:textAlignment w:val="center"/>
              <w:rPr>
                <w:color w:val="000000"/>
                <w:sz w:val="24"/>
              </w:rPr>
            </w:pPr>
            <w:r w:rsidRPr="00CC34B9">
              <w:rPr>
                <w:rFonts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0D6A05" w:rsidRDefault="000D6A05" w:rsidP="000D6A05">
            <w:r w:rsidRPr="004A1A7A">
              <w:rPr>
                <w:rFonts w:hint="eastAsia"/>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A05" w:rsidRPr="000D6A05" w:rsidRDefault="000D6A05" w:rsidP="000D6A05">
            <w:pPr>
              <w:widowControl/>
              <w:jc w:val="center"/>
              <w:textAlignment w:val="center"/>
              <w:rPr>
                <w:color w:val="000000"/>
                <w:sz w:val="24"/>
              </w:rPr>
            </w:pPr>
            <w:r w:rsidRPr="000D6A05">
              <w:rPr>
                <w:rFonts w:hint="eastAsia"/>
                <w:color w:val="000000"/>
                <w:sz w:val="24"/>
              </w:rPr>
              <w:t>保证市级资产系统的正常稳定运行</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A05" w:rsidRPr="000D6A05" w:rsidRDefault="000D6A05" w:rsidP="000D6A05">
            <w:pPr>
              <w:widowControl/>
              <w:jc w:val="center"/>
              <w:textAlignment w:val="center"/>
              <w:rPr>
                <w:color w:val="000000"/>
                <w:sz w:val="24"/>
              </w:rPr>
            </w:pPr>
            <w:r w:rsidRPr="000D6A05">
              <w:rPr>
                <w:rFonts w:hint="eastAsia"/>
                <w:color w:val="000000"/>
                <w:sz w:val="24"/>
              </w:rPr>
              <w:t>保障工作正常运转，保证资产信息数据及时准确</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A05" w:rsidRDefault="000D6A05" w:rsidP="000D6A05">
            <w:pPr>
              <w:widowControl/>
              <w:jc w:val="center"/>
              <w:textAlignment w:val="center"/>
              <w:rPr>
                <w:rFonts w:ascii="宋体" w:cs="宋体"/>
                <w:color w:val="000000"/>
                <w:sz w:val="24"/>
              </w:rPr>
            </w:pPr>
            <w:r>
              <w:rPr>
                <w:rFonts w:ascii="宋体" w:cs="宋体" w:hint="eastAsia"/>
                <w:color w:val="000000"/>
                <w:sz w:val="24"/>
              </w:rPr>
              <w:t>工作正常运转，资产信息数据及时准确</w:t>
            </w:r>
          </w:p>
        </w:tc>
      </w:tr>
      <w:tr w:rsidR="000D6A05" w:rsidRPr="00FD5AF8">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0D6A05" w:rsidRPr="00CC34B9" w:rsidRDefault="000D6A05" w:rsidP="000D6A05">
            <w:pPr>
              <w:widowControl/>
              <w:jc w:val="center"/>
              <w:textAlignment w:val="center"/>
              <w:rPr>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A05" w:rsidRPr="00CC34B9" w:rsidRDefault="000D6A05" w:rsidP="000D6A05">
            <w:pPr>
              <w:widowControl/>
              <w:jc w:val="center"/>
              <w:textAlignment w:val="center"/>
              <w:rPr>
                <w:color w:val="000000"/>
                <w:sz w:val="24"/>
              </w:rPr>
            </w:pPr>
            <w:r w:rsidRPr="00CC34B9">
              <w:rPr>
                <w:rFonts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A05" w:rsidRPr="000D6A05" w:rsidRDefault="000D6A05" w:rsidP="000D6A05">
            <w:pPr>
              <w:widowControl/>
              <w:jc w:val="center"/>
              <w:textAlignment w:val="center"/>
              <w:rPr>
                <w:color w:val="000000"/>
                <w:sz w:val="24"/>
              </w:rPr>
            </w:pPr>
            <w:r w:rsidRPr="000D6A05">
              <w:rPr>
                <w:rFonts w:hint="eastAsia"/>
                <w:color w:val="000000"/>
                <w:sz w:val="24"/>
              </w:rPr>
              <w:t>时效指标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A05" w:rsidRPr="000D6A05" w:rsidRDefault="000D6A05" w:rsidP="000D6A05">
            <w:pPr>
              <w:widowControl/>
              <w:jc w:val="center"/>
              <w:textAlignment w:val="center"/>
              <w:rPr>
                <w:color w:val="000000"/>
                <w:sz w:val="24"/>
              </w:rPr>
            </w:pPr>
            <w:r w:rsidRPr="000D6A05">
              <w:rPr>
                <w:rFonts w:hint="eastAsia"/>
                <w:color w:val="000000"/>
                <w:sz w:val="24"/>
              </w:rPr>
              <w:t>按照合同约定</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A05" w:rsidRPr="000D6A05" w:rsidRDefault="000D6A05" w:rsidP="000D6A05">
            <w:pPr>
              <w:widowControl/>
              <w:jc w:val="center"/>
              <w:textAlignment w:val="center"/>
              <w:rPr>
                <w:color w:val="000000"/>
                <w:sz w:val="24"/>
              </w:rPr>
            </w:pPr>
            <w:r w:rsidRPr="000D6A05">
              <w:rPr>
                <w:rFonts w:hint="eastAsia"/>
                <w:color w:val="000000"/>
                <w:sz w:val="24"/>
              </w:rPr>
              <w:t>保证全年工作正常运转，及时提供现场技术支持和电话支持</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A05" w:rsidRPr="00CC34B9" w:rsidRDefault="000D6A05" w:rsidP="000D6A05">
            <w:pPr>
              <w:widowControl/>
              <w:jc w:val="center"/>
              <w:textAlignment w:val="center"/>
              <w:rPr>
                <w:color w:val="000000"/>
                <w:sz w:val="24"/>
              </w:rPr>
            </w:pPr>
            <w:r w:rsidRPr="000D6A05">
              <w:rPr>
                <w:rFonts w:hint="eastAsia"/>
                <w:color w:val="000000"/>
                <w:sz w:val="24"/>
              </w:rPr>
              <w:t>保证全年工作正常运转，及时提供现场技术支持和电话支持</w:t>
            </w:r>
          </w:p>
        </w:tc>
      </w:tr>
      <w:tr w:rsidR="000D6A05" w:rsidRPr="00FD5AF8">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0D6A05" w:rsidRPr="00CC34B9" w:rsidRDefault="000D6A05" w:rsidP="000D6A05">
            <w:pPr>
              <w:widowControl/>
              <w:jc w:val="center"/>
              <w:textAlignment w:val="center"/>
              <w:rPr>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A05" w:rsidRPr="00CC34B9" w:rsidRDefault="000D6A05" w:rsidP="000D6A05">
            <w:pPr>
              <w:widowControl/>
              <w:jc w:val="center"/>
              <w:textAlignment w:val="center"/>
              <w:rPr>
                <w:color w:val="000000"/>
                <w:sz w:val="24"/>
              </w:rPr>
            </w:pPr>
            <w:r w:rsidRPr="00CC34B9">
              <w:rPr>
                <w:rFonts w:hint="eastAsia"/>
                <w:color w:val="000000"/>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A05" w:rsidRPr="000D6A05" w:rsidRDefault="000D6A05" w:rsidP="000D6A05">
            <w:pPr>
              <w:widowControl/>
              <w:jc w:val="center"/>
              <w:textAlignment w:val="center"/>
              <w:rPr>
                <w:color w:val="000000"/>
                <w:sz w:val="24"/>
              </w:rPr>
            </w:pPr>
            <w:r w:rsidRPr="000D6A05">
              <w:rPr>
                <w:rFonts w:hint="eastAsia"/>
                <w:color w:val="000000"/>
                <w:sz w:val="24"/>
              </w:rPr>
              <w:t>社会效益指标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A05" w:rsidRPr="000D6A05" w:rsidRDefault="000D6A05" w:rsidP="000D6A05">
            <w:pPr>
              <w:widowControl/>
              <w:jc w:val="center"/>
              <w:textAlignment w:val="center"/>
              <w:rPr>
                <w:color w:val="000000"/>
                <w:sz w:val="24"/>
              </w:rPr>
            </w:pPr>
            <w:r w:rsidRPr="000D6A05">
              <w:rPr>
                <w:rFonts w:hint="eastAsia"/>
                <w:color w:val="000000"/>
                <w:sz w:val="24"/>
              </w:rPr>
              <w:t>保障系统正常运转</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A05" w:rsidRPr="000D6A05" w:rsidRDefault="000D6A05" w:rsidP="000D6A05">
            <w:pPr>
              <w:widowControl/>
              <w:jc w:val="center"/>
              <w:textAlignment w:val="center"/>
              <w:rPr>
                <w:color w:val="000000"/>
                <w:sz w:val="24"/>
              </w:rPr>
            </w:pPr>
            <w:r w:rsidRPr="000D6A05">
              <w:rPr>
                <w:rFonts w:hint="eastAsia"/>
                <w:color w:val="000000"/>
                <w:sz w:val="24"/>
              </w:rPr>
              <w:t>保障市级各行政事业单位能正常使用资产管理信息系统</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A05" w:rsidRPr="00CC34B9" w:rsidRDefault="000D6A05" w:rsidP="000D6A05">
            <w:pPr>
              <w:widowControl/>
              <w:jc w:val="center"/>
              <w:textAlignment w:val="center"/>
              <w:rPr>
                <w:color w:val="000000"/>
                <w:sz w:val="24"/>
              </w:rPr>
            </w:pPr>
            <w:r>
              <w:rPr>
                <w:rFonts w:ascii="宋体" w:cs="宋体" w:hint="eastAsia"/>
                <w:color w:val="000000"/>
                <w:sz w:val="24"/>
              </w:rPr>
              <w:t>本级各行政事业单位能正常使用资产管理信息系统</w:t>
            </w:r>
          </w:p>
        </w:tc>
      </w:tr>
      <w:tr w:rsidR="000D6A05" w:rsidRPr="00FD5AF8">
        <w:trPr>
          <w:trHeight w:val="129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0D6A05" w:rsidRPr="00CC34B9" w:rsidRDefault="000D6A05" w:rsidP="000D6A05">
            <w:pPr>
              <w:widowControl/>
              <w:jc w:val="center"/>
              <w:textAlignment w:val="center"/>
              <w:rPr>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A05" w:rsidRDefault="000D6A05" w:rsidP="000D6A05">
            <w:pPr>
              <w:widowControl/>
              <w:jc w:val="center"/>
              <w:textAlignment w:val="center"/>
              <w:rPr>
                <w:rFonts w:ascii="宋体" w:cs="宋体"/>
                <w:color w:val="000000"/>
                <w:sz w:val="24"/>
              </w:rPr>
            </w:pPr>
            <w:r>
              <w:rPr>
                <w:rFonts w:ascii="宋体" w:hAnsi="宋体" w:cs="宋体" w:hint="eastAsia"/>
                <w:color w:val="000000"/>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A05" w:rsidRDefault="000D6A05" w:rsidP="000D6A05">
            <w:pPr>
              <w:widowControl/>
              <w:jc w:val="center"/>
              <w:textAlignment w:val="center"/>
              <w:rPr>
                <w:rFonts w:ascii="宋体" w:cs="宋体"/>
                <w:color w:val="000000"/>
                <w:sz w:val="24"/>
              </w:rPr>
            </w:pPr>
            <w:r>
              <w:rPr>
                <w:rFonts w:ascii="宋体" w:cs="宋体" w:hint="eastAsia"/>
                <w:color w:val="000000"/>
                <w:sz w:val="24"/>
              </w:rPr>
              <w:t>满意度指标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A05" w:rsidRDefault="000D6A05" w:rsidP="000D6A05">
            <w:pPr>
              <w:widowControl/>
              <w:jc w:val="center"/>
              <w:textAlignment w:val="center"/>
              <w:rPr>
                <w:rFonts w:ascii="宋体" w:cs="宋体"/>
                <w:color w:val="000000"/>
                <w:sz w:val="24"/>
              </w:rPr>
            </w:pPr>
            <w:r>
              <w:rPr>
                <w:rFonts w:ascii="宋体" w:cs="宋体" w:hint="eastAsia"/>
                <w:color w:val="000000"/>
                <w:sz w:val="24"/>
              </w:rPr>
              <w:t>各预算单位满意度</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A05" w:rsidRDefault="000D6A05" w:rsidP="000D6A05">
            <w:pPr>
              <w:widowControl/>
              <w:jc w:val="center"/>
              <w:textAlignment w:val="center"/>
              <w:rPr>
                <w:rFonts w:ascii="宋体" w:cs="宋体"/>
                <w:color w:val="000000"/>
                <w:sz w:val="24"/>
              </w:rPr>
            </w:pPr>
            <w:r>
              <w:rPr>
                <w:rFonts w:ascii="宋体" w:cs="宋体" w:hint="eastAsia"/>
                <w:color w:val="000000"/>
                <w:sz w:val="24"/>
              </w:rPr>
              <w:t>抽样调查满意度达到基本满意及以上</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A05" w:rsidRDefault="000D6A05" w:rsidP="000D6A05">
            <w:pPr>
              <w:widowControl/>
              <w:jc w:val="center"/>
              <w:textAlignment w:val="center"/>
              <w:rPr>
                <w:rFonts w:ascii="宋体" w:cs="宋体"/>
                <w:color w:val="000000"/>
                <w:sz w:val="24"/>
              </w:rPr>
            </w:pPr>
            <w:r>
              <w:rPr>
                <w:rFonts w:ascii="宋体" w:cs="宋体" w:hint="eastAsia"/>
                <w:color w:val="000000"/>
                <w:sz w:val="24"/>
              </w:rPr>
              <w:t>抽样调查满意度达到基本满意及以上</w:t>
            </w:r>
          </w:p>
        </w:tc>
      </w:tr>
      <w:tr w:rsidR="000D6A05" w:rsidRPr="00FD5AF8">
        <w:trPr>
          <w:trHeight w:val="1050"/>
          <w:jc w:val="center"/>
        </w:trPr>
        <w:tc>
          <w:tcPr>
            <w:tcW w:w="390"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0D6A05" w:rsidRPr="00CC34B9" w:rsidRDefault="000D6A05" w:rsidP="000D6A05">
            <w:pPr>
              <w:widowControl/>
              <w:jc w:val="center"/>
              <w:textAlignment w:val="center"/>
              <w:rPr>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A05" w:rsidRDefault="000D6A05" w:rsidP="000D6A05">
            <w:pPr>
              <w:widowControl/>
              <w:jc w:val="center"/>
              <w:textAlignment w:val="center"/>
              <w:rPr>
                <w:rFonts w:ascii="宋体" w:cs="宋体"/>
                <w:color w:val="000000"/>
                <w:sz w:val="24"/>
              </w:rPr>
            </w:pPr>
            <w:r>
              <w:rPr>
                <w:rFonts w:ascii="宋体" w:hAnsi="宋体" w:cs="宋体" w:hint="eastAsia"/>
                <w:color w:val="000000"/>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A05" w:rsidRDefault="000D6A05" w:rsidP="000D6A05">
            <w:pPr>
              <w:widowControl/>
              <w:jc w:val="center"/>
              <w:textAlignment w:val="center"/>
              <w:rPr>
                <w:rFonts w:ascii="宋体" w:cs="宋体"/>
                <w:color w:val="000000"/>
                <w:sz w:val="24"/>
              </w:rPr>
            </w:pPr>
            <w:r>
              <w:rPr>
                <w:rFonts w:ascii="宋体" w:cs="宋体" w:hint="eastAsia"/>
                <w:color w:val="000000"/>
                <w:sz w:val="24"/>
              </w:rPr>
              <w:t>满意度指标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A05" w:rsidRDefault="000D6A05" w:rsidP="000D6A05">
            <w:pPr>
              <w:widowControl/>
              <w:jc w:val="center"/>
              <w:textAlignment w:val="center"/>
              <w:rPr>
                <w:rFonts w:ascii="宋体" w:cs="宋体"/>
                <w:color w:val="000000"/>
                <w:sz w:val="24"/>
              </w:rPr>
            </w:pPr>
            <w:r>
              <w:rPr>
                <w:rFonts w:ascii="宋体" w:cs="宋体" w:hint="eastAsia"/>
                <w:color w:val="000000"/>
                <w:sz w:val="24"/>
              </w:rPr>
              <w:t>市本级各行政事业单位满意度</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A05" w:rsidRDefault="000D6A05" w:rsidP="000D6A05">
            <w:pPr>
              <w:widowControl/>
              <w:jc w:val="center"/>
              <w:textAlignment w:val="center"/>
              <w:rPr>
                <w:rFonts w:ascii="宋体" w:cs="宋体"/>
                <w:color w:val="000000"/>
                <w:sz w:val="24"/>
              </w:rPr>
            </w:pPr>
            <w:r>
              <w:rPr>
                <w:rFonts w:ascii="宋体" w:cs="宋体" w:hint="eastAsia"/>
                <w:color w:val="000000"/>
                <w:sz w:val="24"/>
              </w:rPr>
              <w:t>抽样调查满意度达到基本满意及以上</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A05" w:rsidRDefault="000D6A05" w:rsidP="000D6A05">
            <w:pPr>
              <w:widowControl/>
              <w:jc w:val="center"/>
              <w:textAlignment w:val="center"/>
              <w:rPr>
                <w:rFonts w:ascii="宋体" w:cs="宋体"/>
                <w:color w:val="000000"/>
                <w:sz w:val="24"/>
              </w:rPr>
            </w:pPr>
            <w:r>
              <w:rPr>
                <w:rFonts w:ascii="宋体" w:cs="宋体" w:hint="eastAsia"/>
                <w:color w:val="000000"/>
                <w:sz w:val="24"/>
              </w:rPr>
              <w:t>抽样调查满意度达到基本满意及以上</w:t>
            </w:r>
          </w:p>
        </w:tc>
      </w:tr>
    </w:tbl>
    <w:p w:rsidR="00644BCB" w:rsidRPr="00CC34B9" w:rsidRDefault="00644BCB" w:rsidP="00644BCB">
      <w:pPr>
        <w:spacing w:line="580" w:lineRule="exact"/>
        <w:ind w:left="630"/>
        <w:rPr>
          <w:rFonts w:eastAsia="仿宋_GB2312"/>
          <w:sz w:val="32"/>
          <w:szCs w:val="32"/>
        </w:rPr>
      </w:pPr>
    </w:p>
    <w:p w:rsidR="00BE5059" w:rsidRPr="00CC34B9" w:rsidRDefault="00BE5059" w:rsidP="00BE5059">
      <w:pPr>
        <w:spacing w:line="580" w:lineRule="exact"/>
        <w:ind w:left="630"/>
        <w:rPr>
          <w:rFonts w:eastAsia="仿宋_GB2312"/>
          <w:sz w:val="32"/>
          <w:szCs w:val="32"/>
        </w:rPr>
      </w:pPr>
    </w:p>
    <w:p w:rsidR="00BE5059" w:rsidRPr="00CC34B9" w:rsidRDefault="00BE5059" w:rsidP="00BE5059">
      <w:pPr>
        <w:spacing w:line="580" w:lineRule="exact"/>
        <w:ind w:left="630"/>
        <w:rPr>
          <w:rFonts w:eastAsia="仿宋_GB2312"/>
          <w:sz w:val="32"/>
          <w:szCs w:val="32"/>
        </w:rPr>
      </w:pPr>
      <w:r w:rsidRPr="00CC34B9">
        <w:rPr>
          <w:rFonts w:eastAsia="楷体_GB2312"/>
          <w:sz w:val="32"/>
          <w:szCs w:val="32"/>
        </w:rPr>
        <w:lastRenderedPageBreak/>
        <w:t>2.</w:t>
      </w:r>
      <w:r w:rsidRPr="00CC34B9">
        <w:rPr>
          <w:rFonts w:eastAsia="楷体_GB2312" w:hint="eastAsia"/>
          <w:sz w:val="32"/>
          <w:szCs w:val="32"/>
        </w:rPr>
        <w:t>部门绩效评价结果。</w:t>
      </w:r>
    </w:p>
    <w:p w:rsidR="00BE5059" w:rsidRPr="00A102A2" w:rsidRDefault="00BE5059" w:rsidP="00BE5059">
      <w:pPr>
        <w:spacing w:line="580" w:lineRule="exact"/>
        <w:ind w:firstLineChars="200" w:firstLine="640"/>
        <w:rPr>
          <w:rFonts w:ascii="仿宋" w:eastAsia="仿宋" w:hAnsi="仿宋"/>
          <w:sz w:val="32"/>
          <w:szCs w:val="32"/>
        </w:rPr>
      </w:pPr>
      <w:r w:rsidRPr="00A102A2">
        <w:rPr>
          <w:rFonts w:ascii="仿宋" w:eastAsia="仿宋" w:hAnsi="仿宋" w:hint="eastAsia"/>
          <w:sz w:val="32"/>
          <w:szCs w:val="32"/>
        </w:rPr>
        <w:t>本部门按要求对</w:t>
      </w:r>
      <w:r w:rsidRPr="00A102A2">
        <w:rPr>
          <w:rFonts w:ascii="仿宋" w:eastAsia="仿宋" w:hAnsi="仿宋"/>
          <w:sz w:val="32"/>
          <w:szCs w:val="32"/>
        </w:rPr>
        <w:t>2019</w:t>
      </w:r>
      <w:r w:rsidRPr="00A102A2">
        <w:rPr>
          <w:rFonts w:ascii="仿宋" w:eastAsia="仿宋" w:hAnsi="仿宋" w:hint="eastAsia"/>
          <w:sz w:val="32"/>
          <w:szCs w:val="32"/>
        </w:rPr>
        <w:t>年部门整体支出绩效评价情况开展自评，《</w:t>
      </w:r>
      <w:r w:rsidR="009F2293" w:rsidRPr="00A102A2">
        <w:rPr>
          <w:rFonts w:ascii="仿宋" w:eastAsia="仿宋" w:hAnsi="仿宋" w:hint="eastAsia"/>
          <w:sz w:val="32"/>
          <w:szCs w:val="32"/>
        </w:rPr>
        <w:t>攀枝花市财政局</w:t>
      </w:r>
      <w:r w:rsidRPr="00A102A2">
        <w:rPr>
          <w:rFonts w:ascii="仿宋" w:eastAsia="仿宋" w:hAnsi="仿宋"/>
          <w:sz w:val="32"/>
          <w:szCs w:val="32"/>
        </w:rPr>
        <w:t>2019</w:t>
      </w:r>
      <w:r w:rsidRPr="00A102A2">
        <w:rPr>
          <w:rFonts w:ascii="仿宋" w:eastAsia="仿宋" w:hAnsi="仿宋" w:hint="eastAsia"/>
          <w:sz w:val="32"/>
          <w:szCs w:val="32"/>
        </w:rPr>
        <w:t>年部门整体支出绩效评价报告》见附件（附件</w:t>
      </w:r>
      <w:r w:rsidRPr="00A102A2">
        <w:rPr>
          <w:rFonts w:ascii="仿宋" w:eastAsia="仿宋" w:hAnsi="仿宋"/>
          <w:sz w:val="32"/>
          <w:szCs w:val="32"/>
        </w:rPr>
        <w:t>1</w:t>
      </w:r>
      <w:r w:rsidRPr="00A102A2">
        <w:rPr>
          <w:rFonts w:ascii="仿宋" w:eastAsia="仿宋" w:hAnsi="仿宋" w:hint="eastAsia"/>
          <w:sz w:val="32"/>
          <w:szCs w:val="32"/>
        </w:rPr>
        <w:t>）。</w:t>
      </w:r>
    </w:p>
    <w:p w:rsidR="00BE5059" w:rsidRPr="00A102A2" w:rsidRDefault="00BE5059" w:rsidP="00BE5059">
      <w:pPr>
        <w:spacing w:line="580" w:lineRule="exact"/>
        <w:ind w:firstLineChars="200" w:firstLine="640"/>
        <w:rPr>
          <w:rFonts w:ascii="仿宋" w:eastAsia="仿宋" w:hAnsi="仿宋"/>
          <w:b/>
          <w:color w:val="000000"/>
          <w:sz w:val="32"/>
          <w:szCs w:val="32"/>
        </w:rPr>
      </w:pPr>
      <w:r w:rsidRPr="00A102A2">
        <w:rPr>
          <w:rFonts w:ascii="仿宋" w:eastAsia="仿宋" w:hAnsi="仿宋" w:hint="eastAsia"/>
          <w:sz w:val="32"/>
          <w:szCs w:val="32"/>
        </w:rPr>
        <w:t>本部门自行组织对</w:t>
      </w:r>
      <w:r w:rsidR="009F2293" w:rsidRPr="00A102A2">
        <w:rPr>
          <w:rFonts w:ascii="仿宋" w:eastAsia="仿宋" w:hAnsi="仿宋" w:hint="eastAsia"/>
          <w:sz w:val="32"/>
          <w:szCs w:val="32"/>
        </w:rPr>
        <w:t>财政支出绩效评价政府购买服务项目、财政大平台及网络维护费项目、资产管理信息系统维护费项目</w:t>
      </w:r>
      <w:r w:rsidRPr="00A102A2">
        <w:rPr>
          <w:rFonts w:ascii="仿宋" w:eastAsia="仿宋" w:hAnsi="仿宋" w:hint="eastAsia"/>
          <w:sz w:val="32"/>
          <w:szCs w:val="32"/>
        </w:rPr>
        <w:t>开展了绩效评价，《</w:t>
      </w:r>
      <w:r w:rsidR="009F2293" w:rsidRPr="00A102A2">
        <w:rPr>
          <w:rFonts w:ascii="仿宋" w:eastAsia="仿宋" w:hAnsi="仿宋" w:hint="eastAsia"/>
          <w:sz w:val="32"/>
          <w:szCs w:val="32"/>
        </w:rPr>
        <w:t>财政支出绩效评价政府购买服务项目、财政大平台及网络维护费项目、资产管理信息系统维护费项目</w:t>
      </w:r>
      <w:r w:rsidRPr="00A102A2">
        <w:rPr>
          <w:rFonts w:ascii="仿宋" w:eastAsia="仿宋" w:hAnsi="仿宋"/>
          <w:sz w:val="32"/>
          <w:szCs w:val="32"/>
        </w:rPr>
        <w:t>2019</w:t>
      </w:r>
      <w:r w:rsidRPr="00A102A2">
        <w:rPr>
          <w:rFonts w:ascii="仿宋" w:eastAsia="仿宋" w:hAnsi="仿宋" w:hint="eastAsia"/>
          <w:sz w:val="32"/>
          <w:szCs w:val="32"/>
        </w:rPr>
        <w:t>年绩效评价报告》见附件（附件</w:t>
      </w:r>
      <w:r w:rsidRPr="00A102A2">
        <w:rPr>
          <w:rFonts w:ascii="仿宋" w:eastAsia="仿宋" w:hAnsi="仿宋"/>
          <w:sz w:val="32"/>
          <w:szCs w:val="32"/>
        </w:rPr>
        <w:t>2</w:t>
      </w:r>
      <w:r w:rsidRPr="00A102A2">
        <w:rPr>
          <w:rFonts w:ascii="仿宋" w:eastAsia="仿宋" w:hAnsi="仿宋" w:hint="eastAsia"/>
          <w:sz w:val="32"/>
          <w:szCs w:val="32"/>
        </w:rPr>
        <w:t>）。（非涉密部门均需公开部门整体支出评价报告，部门自行组织的绩效评价情况根据部门实际公开，若未组织项目绩效评价，则只需说明部门整体支出绩效评价情况）</w:t>
      </w:r>
    </w:p>
    <w:p w:rsidR="00BE5059" w:rsidRPr="00CC34B9" w:rsidRDefault="00BE5059" w:rsidP="00BE5059">
      <w:pPr>
        <w:widowControl/>
        <w:jc w:val="left"/>
        <w:rPr>
          <w:rFonts w:eastAsia="仿宋_GB2312"/>
          <w:b/>
          <w:color w:val="000000"/>
          <w:sz w:val="32"/>
          <w:szCs w:val="32"/>
        </w:rPr>
      </w:pPr>
      <w:r w:rsidRPr="00ED206E">
        <w:rPr>
          <w:rFonts w:eastAsia="仿宋_GB2312"/>
          <w:b/>
          <w:color w:val="000000"/>
          <w:sz w:val="32"/>
          <w:szCs w:val="32"/>
        </w:rPr>
        <w:br w:type="page"/>
      </w:r>
    </w:p>
    <w:p w:rsidR="00BE5059" w:rsidRPr="00CC34B9" w:rsidRDefault="00BE5059" w:rsidP="00BE5059">
      <w:pPr>
        <w:numPr>
          <w:ilvl w:val="0"/>
          <w:numId w:val="5"/>
        </w:numPr>
        <w:spacing w:line="600" w:lineRule="exact"/>
        <w:ind w:firstLineChars="150" w:firstLine="660"/>
        <w:jc w:val="center"/>
        <w:outlineLvl w:val="0"/>
        <w:rPr>
          <w:rStyle w:val="10"/>
          <w:rFonts w:eastAsia="黑体"/>
          <w:b w:val="0"/>
        </w:rPr>
      </w:pPr>
      <w:bookmarkStart w:id="56" w:name="_Toc15396613"/>
      <w:bookmarkStart w:id="57" w:name="_Toc15377225"/>
      <w:r w:rsidRPr="00CC34B9">
        <w:rPr>
          <w:rFonts w:eastAsia="黑体" w:hint="eastAsia"/>
          <w:color w:val="000000"/>
          <w:sz w:val="44"/>
          <w:szCs w:val="44"/>
        </w:rPr>
        <w:lastRenderedPageBreak/>
        <w:t>名</w:t>
      </w:r>
      <w:r w:rsidRPr="00CC34B9">
        <w:rPr>
          <w:rStyle w:val="10"/>
          <w:rFonts w:eastAsia="黑体" w:hint="eastAsia"/>
          <w:b w:val="0"/>
        </w:rPr>
        <w:t>词解释</w:t>
      </w:r>
      <w:bookmarkEnd w:id="56"/>
      <w:bookmarkEnd w:id="57"/>
    </w:p>
    <w:p w:rsidR="00BE5059" w:rsidRPr="00CC34B9" w:rsidRDefault="00BE5059" w:rsidP="00BE5059">
      <w:pPr>
        <w:spacing w:line="600" w:lineRule="exact"/>
        <w:jc w:val="left"/>
        <w:rPr>
          <w:b/>
          <w:color w:val="000000"/>
          <w:sz w:val="44"/>
          <w:szCs w:val="44"/>
        </w:rPr>
      </w:pPr>
    </w:p>
    <w:p w:rsidR="00BE5059" w:rsidRPr="00F57D72" w:rsidRDefault="00BE5059" w:rsidP="00BE5059">
      <w:pPr>
        <w:pStyle w:val="Default"/>
        <w:spacing w:line="560" w:lineRule="exact"/>
        <w:ind w:firstLineChars="200" w:firstLine="640"/>
        <w:rPr>
          <w:rFonts w:hAnsi="仿宋" w:cs="Times New Roman"/>
          <w:sz w:val="32"/>
          <w:szCs w:val="32"/>
        </w:rPr>
      </w:pPr>
      <w:r w:rsidRPr="00F57D72">
        <w:rPr>
          <w:rFonts w:hAnsi="仿宋" w:cs="Times New Roman"/>
          <w:sz w:val="32"/>
          <w:szCs w:val="32"/>
        </w:rPr>
        <w:t>1.</w:t>
      </w:r>
      <w:r w:rsidRPr="00F57D72">
        <w:rPr>
          <w:rFonts w:hAnsi="仿宋" w:cs="Times New Roman" w:hint="eastAsia"/>
          <w:sz w:val="32"/>
          <w:szCs w:val="32"/>
        </w:rPr>
        <w:t>财政拨款收入：指单位从同级财政部门取得的财政预算资金。</w:t>
      </w:r>
    </w:p>
    <w:p w:rsidR="00BE5059" w:rsidRPr="00F57D72" w:rsidRDefault="00BE5059" w:rsidP="00BE5059">
      <w:pPr>
        <w:pStyle w:val="Default"/>
        <w:spacing w:line="560" w:lineRule="exact"/>
        <w:ind w:firstLineChars="200" w:firstLine="640"/>
        <w:rPr>
          <w:rFonts w:hAnsi="仿宋" w:cs="Times New Roman"/>
          <w:sz w:val="32"/>
          <w:szCs w:val="32"/>
        </w:rPr>
      </w:pPr>
      <w:r w:rsidRPr="00F57D72">
        <w:rPr>
          <w:rFonts w:hAnsi="仿宋" w:cs="Times New Roman"/>
          <w:sz w:val="32"/>
          <w:szCs w:val="32"/>
        </w:rPr>
        <w:t>2.</w:t>
      </w:r>
      <w:r w:rsidRPr="00F57D72">
        <w:rPr>
          <w:rFonts w:hAnsi="仿宋" w:cs="Times New Roman" w:hint="eastAsia"/>
          <w:sz w:val="32"/>
          <w:szCs w:val="32"/>
        </w:rPr>
        <w:t>事业收入：指事业单位开展专业业务活动及辅助活动取得的收入。如…（二级预算单位事业收入情况）等。</w:t>
      </w:r>
    </w:p>
    <w:p w:rsidR="00BE5059" w:rsidRPr="00F57D72" w:rsidRDefault="00BE5059" w:rsidP="00BE5059">
      <w:pPr>
        <w:pStyle w:val="Default"/>
        <w:spacing w:line="560" w:lineRule="exact"/>
        <w:ind w:firstLineChars="200" w:firstLine="640"/>
        <w:rPr>
          <w:rFonts w:hAnsi="仿宋" w:cs="Times New Roman"/>
          <w:sz w:val="32"/>
          <w:szCs w:val="32"/>
        </w:rPr>
      </w:pPr>
      <w:r w:rsidRPr="00F57D72">
        <w:rPr>
          <w:rFonts w:hAnsi="仿宋" w:cs="Times New Roman"/>
          <w:sz w:val="32"/>
          <w:szCs w:val="32"/>
        </w:rPr>
        <w:t>3.</w:t>
      </w:r>
      <w:r w:rsidRPr="00F57D72">
        <w:rPr>
          <w:rFonts w:hAnsi="仿宋" w:cs="Times New Roman" w:hint="eastAsia"/>
          <w:sz w:val="32"/>
          <w:szCs w:val="32"/>
        </w:rPr>
        <w:t>经营收入：指事业单位在专业业务活动及其辅助活动之外开展非独立核算经营活动取得的收入。如…（二级预算单位经营收入情况）等。</w:t>
      </w:r>
    </w:p>
    <w:p w:rsidR="00BE5059" w:rsidRPr="00F57D72" w:rsidRDefault="00BE5059" w:rsidP="00BE5059">
      <w:pPr>
        <w:pStyle w:val="Default"/>
        <w:spacing w:line="560" w:lineRule="exact"/>
        <w:ind w:firstLineChars="200" w:firstLine="640"/>
        <w:rPr>
          <w:rFonts w:hAnsi="仿宋" w:cs="Times New Roman"/>
          <w:sz w:val="32"/>
          <w:szCs w:val="32"/>
        </w:rPr>
      </w:pPr>
      <w:r w:rsidRPr="00F57D72">
        <w:rPr>
          <w:rFonts w:hAnsi="仿宋" w:cs="Times New Roman"/>
          <w:sz w:val="32"/>
          <w:szCs w:val="32"/>
        </w:rPr>
        <w:t>4.</w:t>
      </w:r>
      <w:r w:rsidRPr="00F57D72">
        <w:rPr>
          <w:rFonts w:hAnsi="仿宋" w:cs="Times New Roman" w:hint="eastAsia"/>
          <w:sz w:val="32"/>
          <w:szCs w:val="32"/>
        </w:rPr>
        <w:t>其他收入：指单位取得的除上述收入以外的各项收入。主要是…（收入类型）等。</w:t>
      </w:r>
      <w:r w:rsidRPr="00F57D72">
        <w:rPr>
          <w:rFonts w:hAnsi="仿宋" w:cs="Times New Roman"/>
          <w:sz w:val="32"/>
          <w:szCs w:val="32"/>
        </w:rPr>
        <w:t xml:space="preserve"> </w:t>
      </w:r>
    </w:p>
    <w:p w:rsidR="00BE5059" w:rsidRPr="00F57D72" w:rsidRDefault="00BE5059" w:rsidP="00BE5059">
      <w:pPr>
        <w:pStyle w:val="Default"/>
        <w:spacing w:line="560" w:lineRule="exact"/>
        <w:ind w:firstLineChars="200" w:firstLine="640"/>
        <w:rPr>
          <w:rFonts w:hAnsi="仿宋" w:cs="Times New Roman"/>
          <w:sz w:val="32"/>
          <w:szCs w:val="32"/>
        </w:rPr>
      </w:pPr>
      <w:r w:rsidRPr="00F57D72">
        <w:rPr>
          <w:rFonts w:hAnsi="仿宋" w:cs="Times New Roman"/>
          <w:sz w:val="32"/>
          <w:szCs w:val="32"/>
        </w:rPr>
        <w:t>5.</w:t>
      </w:r>
      <w:r w:rsidRPr="00F57D72">
        <w:rPr>
          <w:rFonts w:hAnsi="仿宋" w:cs="Times New Roman" w:hint="eastAsia"/>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sidRPr="00F57D72">
        <w:rPr>
          <w:rFonts w:hAnsi="仿宋" w:cs="Times New Roman"/>
          <w:sz w:val="32"/>
          <w:szCs w:val="32"/>
        </w:rPr>
        <w:t xml:space="preserve"> </w:t>
      </w:r>
    </w:p>
    <w:p w:rsidR="00BE5059" w:rsidRPr="00F57D72" w:rsidRDefault="00BE5059" w:rsidP="00BE5059">
      <w:pPr>
        <w:pStyle w:val="Default"/>
        <w:spacing w:line="560" w:lineRule="exact"/>
        <w:ind w:firstLineChars="200" w:firstLine="640"/>
        <w:rPr>
          <w:rFonts w:hAnsi="仿宋" w:cs="Times New Roman"/>
          <w:sz w:val="32"/>
          <w:szCs w:val="32"/>
        </w:rPr>
      </w:pPr>
      <w:r w:rsidRPr="00F57D72">
        <w:rPr>
          <w:rFonts w:hAnsi="仿宋" w:cs="Times New Roman"/>
          <w:sz w:val="32"/>
          <w:szCs w:val="32"/>
        </w:rPr>
        <w:t>6.</w:t>
      </w:r>
      <w:r w:rsidRPr="00F57D72">
        <w:rPr>
          <w:rFonts w:hAnsi="仿宋" w:cs="Times New Roman" w:hint="eastAsia"/>
          <w:sz w:val="32"/>
          <w:szCs w:val="32"/>
        </w:rPr>
        <w:t>年初结转和结余：指以前年度尚未完成、结转到本年按有关规定继续使用的资金。</w:t>
      </w:r>
      <w:r w:rsidRPr="00F57D72">
        <w:rPr>
          <w:rFonts w:hAnsi="仿宋" w:cs="Times New Roman"/>
          <w:sz w:val="32"/>
          <w:szCs w:val="32"/>
        </w:rPr>
        <w:t xml:space="preserve"> </w:t>
      </w:r>
    </w:p>
    <w:p w:rsidR="00BE5059" w:rsidRPr="00F57D72" w:rsidRDefault="00BE5059" w:rsidP="00BE5059">
      <w:pPr>
        <w:pStyle w:val="Default"/>
        <w:spacing w:line="560" w:lineRule="exact"/>
        <w:ind w:firstLineChars="200" w:firstLine="640"/>
        <w:rPr>
          <w:rFonts w:hAnsi="仿宋" w:cs="Times New Roman"/>
          <w:sz w:val="32"/>
          <w:szCs w:val="32"/>
        </w:rPr>
      </w:pPr>
      <w:r w:rsidRPr="00F57D72">
        <w:rPr>
          <w:rFonts w:hAnsi="仿宋" w:cs="Times New Roman"/>
          <w:sz w:val="32"/>
          <w:szCs w:val="32"/>
        </w:rPr>
        <w:t>7.</w:t>
      </w:r>
      <w:r w:rsidRPr="00F57D72">
        <w:rPr>
          <w:rFonts w:hAnsi="仿宋" w:cs="Times New Roman" w:hint="eastAsia"/>
          <w:sz w:val="32"/>
          <w:szCs w:val="32"/>
        </w:rPr>
        <w:t>结余分配：指事业单位按照事业单位会计制度的规定从非财政补助结余中分配的事业基金和职工福利基金等。</w:t>
      </w:r>
    </w:p>
    <w:p w:rsidR="00BE5059" w:rsidRPr="00F57D72" w:rsidRDefault="00BE5059" w:rsidP="00BE5059">
      <w:pPr>
        <w:pStyle w:val="Default"/>
        <w:spacing w:line="560" w:lineRule="exact"/>
        <w:ind w:firstLineChars="200" w:firstLine="640"/>
        <w:rPr>
          <w:rFonts w:hAnsi="仿宋" w:cs="Times New Roman"/>
          <w:sz w:val="32"/>
          <w:szCs w:val="32"/>
        </w:rPr>
      </w:pPr>
      <w:r w:rsidRPr="00F57D72">
        <w:rPr>
          <w:rFonts w:hAnsi="仿宋" w:cs="Times New Roman"/>
          <w:sz w:val="32"/>
          <w:szCs w:val="32"/>
        </w:rPr>
        <w:t>8</w:t>
      </w:r>
      <w:r w:rsidRPr="00F57D72">
        <w:rPr>
          <w:rFonts w:hAnsi="仿宋" w:cs="Times New Roman" w:hint="eastAsia"/>
          <w:sz w:val="32"/>
          <w:szCs w:val="32"/>
        </w:rPr>
        <w:t>、年末结转和结余：指单位按有关规定结转到下年或以后年度继续使用的资金。</w:t>
      </w:r>
    </w:p>
    <w:p w:rsidR="00BE5059" w:rsidRPr="00F57D72" w:rsidRDefault="00BE5059" w:rsidP="00BE5059">
      <w:pPr>
        <w:ind w:firstLineChars="200" w:firstLine="640"/>
        <w:rPr>
          <w:rFonts w:ascii="仿宋" w:eastAsia="仿宋" w:hAnsi="仿宋"/>
          <w:color w:val="000000"/>
          <w:sz w:val="32"/>
          <w:szCs w:val="32"/>
        </w:rPr>
      </w:pPr>
      <w:r w:rsidRPr="00F57D72">
        <w:rPr>
          <w:rFonts w:ascii="仿宋" w:eastAsia="仿宋" w:hAnsi="仿宋"/>
          <w:color w:val="000000"/>
          <w:sz w:val="32"/>
          <w:szCs w:val="32"/>
        </w:rPr>
        <w:t>9.</w:t>
      </w:r>
      <w:r w:rsidRPr="00F57D72">
        <w:rPr>
          <w:rFonts w:ascii="仿宋" w:eastAsia="仿宋" w:hAnsi="仿宋" w:hint="eastAsia"/>
          <w:color w:val="000000"/>
          <w:sz w:val="32"/>
          <w:szCs w:val="32"/>
        </w:rPr>
        <w:t>一般公共服务（类）…（款）…（项）：指……。</w:t>
      </w:r>
    </w:p>
    <w:p w:rsidR="00BE5059" w:rsidRPr="00F57D72" w:rsidRDefault="00BE5059" w:rsidP="00BE5059">
      <w:pPr>
        <w:ind w:firstLineChars="200" w:firstLine="640"/>
        <w:rPr>
          <w:rFonts w:ascii="仿宋" w:eastAsia="仿宋" w:hAnsi="仿宋"/>
          <w:color w:val="000000"/>
          <w:sz w:val="32"/>
          <w:szCs w:val="32"/>
        </w:rPr>
      </w:pPr>
      <w:r w:rsidRPr="00F57D72">
        <w:rPr>
          <w:rFonts w:ascii="仿宋" w:eastAsia="仿宋" w:hAnsi="仿宋"/>
          <w:color w:val="000000"/>
          <w:sz w:val="32"/>
          <w:szCs w:val="32"/>
        </w:rPr>
        <w:lastRenderedPageBreak/>
        <w:t>10.</w:t>
      </w:r>
      <w:r w:rsidRPr="00F57D72">
        <w:rPr>
          <w:rFonts w:ascii="仿宋" w:eastAsia="仿宋" w:hAnsi="仿宋" w:hint="eastAsia"/>
          <w:color w:val="000000"/>
          <w:sz w:val="32"/>
          <w:szCs w:val="32"/>
        </w:rPr>
        <w:t>外交（类）…（款）…（项）：指……。</w:t>
      </w:r>
    </w:p>
    <w:p w:rsidR="00BE5059" w:rsidRPr="00F57D72" w:rsidRDefault="00BE5059" w:rsidP="00BE5059">
      <w:pPr>
        <w:ind w:firstLineChars="200" w:firstLine="640"/>
        <w:rPr>
          <w:rFonts w:ascii="仿宋" w:eastAsia="仿宋" w:hAnsi="仿宋"/>
          <w:color w:val="000000"/>
          <w:sz w:val="32"/>
          <w:szCs w:val="32"/>
        </w:rPr>
      </w:pPr>
      <w:r w:rsidRPr="00F57D72">
        <w:rPr>
          <w:rFonts w:ascii="仿宋" w:eastAsia="仿宋" w:hAnsi="仿宋"/>
          <w:color w:val="000000"/>
          <w:sz w:val="32"/>
          <w:szCs w:val="32"/>
        </w:rPr>
        <w:t>11.</w:t>
      </w:r>
      <w:r w:rsidRPr="00F57D72">
        <w:rPr>
          <w:rFonts w:ascii="仿宋" w:eastAsia="仿宋" w:hAnsi="仿宋" w:hint="eastAsia"/>
          <w:color w:val="000000"/>
          <w:sz w:val="32"/>
          <w:szCs w:val="32"/>
        </w:rPr>
        <w:t>公共安全（类）…（款）…（项）：指……。</w:t>
      </w:r>
    </w:p>
    <w:p w:rsidR="00BE5059" w:rsidRPr="00F57D72" w:rsidRDefault="00BE5059" w:rsidP="00BE5059">
      <w:pPr>
        <w:ind w:firstLineChars="200" w:firstLine="640"/>
        <w:rPr>
          <w:rFonts w:ascii="仿宋" w:eastAsia="仿宋" w:hAnsi="仿宋"/>
          <w:color w:val="000000"/>
          <w:sz w:val="32"/>
          <w:szCs w:val="32"/>
        </w:rPr>
      </w:pPr>
      <w:r w:rsidRPr="00F57D72">
        <w:rPr>
          <w:rFonts w:ascii="仿宋" w:eastAsia="仿宋" w:hAnsi="仿宋"/>
          <w:color w:val="000000"/>
          <w:sz w:val="32"/>
          <w:szCs w:val="32"/>
        </w:rPr>
        <w:t>12.</w:t>
      </w:r>
      <w:r w:rsidRPr="00F57D72">
        <w:rPr>
          <w:rFonts w:ascii="仿宋" w:eastAsia="仿宋" w:hAnsi="仿宋" w:hint="eastAsia"/>
          <w:color w:val="000000"/>
          <w:sz w:val="32"/>
          <w:szCs w:val="32"/>
        </w:rPr>
        <w:t>教育（类）…（款）…（项）：指……。</w:t>
      </w:r>
    </w:p>
    <w:p w:rsidR="00BE5059" w:rsidRPr="00F57D72" w:rsidRDefault="00BE5059" w:rsidP="00BE5059">
      <w:pPr>
        <w:ind w:firstLineChars="200" w:firstLine="640"/>
        <w:rPr>
          <w:rFonts w:ascii="仿宋" w:eastAsia="仿宋" w:hAnsi="仿宋"/>
          <w:color w:val="000000"/>
          <w:sz w:val="32"/>
          <w:szCs w:val="32"/>
        </w:rPr>
      </w:pPr>
      <w:r w:rsidRPr="00F57D72">
        <w:rPr>
          <w:rFonts w:ascii="仿宋" w:eastAsia="仿宋" w:hAnsi="仿宋"/>
          <w:color w:val="000000"/>
          <w:sz w:val="32"/>
          <w:szCs w:val="32"/>
        </w:rPr>
        <w:t>13.</w:t>
      </w:r>
      <w:r w:rsidRPr="00F57D72">
        <w:rPr>
          <w:rFonts w:ascii="仿宋" w:eastAsia="仿宋" w:hAnsi="仿宋" w:hint="eastAsia"/>
          <w:color w:val="000000"/>
          <w:sz w:val="32"/>
          <w:szCs w:val="32"/>
        </w:rPr>
        <w:t>科学技术（类）…（款）…（项）：</w:t>
      </w:r>
      <w:r w:rsidR="009F2293" w:rsidRPr="00F57D72">
        <w:rPr>
          <w:rFonts w:ascii="仿宋" w:eastAsia="仿宋" w:hAnsi="仿宋" w:hint="eastAsia"/>
          <w:color w:val="000000"/>
          <w:sz w:val="32"/>
          <w:szCs w:val="32"/>
        </w:rPr>
        <w:t>指科学技术方面的支出，包括应用研究、技术研究与开发等</w:t>
      </w:r>
      <w:r w:rsidRPr="00F57D72">
        <w:rPr>
          <w:rFonts w:ascii="仿宋" w:eastAsia="仿宋" w:hAnsi="仿宋" w:hint="eastAsia"/>
          <w:color w:val="000000"/>
          <w:sz w:val="32"/>
          <w:szCs w:val="32"/>
        </w:rPr>
        <w:t>。</w:t>
      </w:r>
    </w:p>
    <w:p w:rsidR="00BE5059" w:rsidRPr="00F57D72" w:rsidRDefault="00BE5059" w:rsidP="00BE5059">
      <w:pPr>
        <w:ind w:firstLineChars="200" w:firstLine="640"/>
        <w:rPr>
          <w:rFonts w:ascii="仿宋" w:eastAsia="仿宋" w:hAnsi="仿宋"/>
          <w:color w:val="000000"/>
          <w:sz w:val="32"/>
          <w:szCs w:val="32"/>
        </w:rPr>
      </w:pPr>
      <w:r w:rsidRPr="00F57D72">
        <w:rPr>
          <w:rFonts w:ascii="仿宋" w:eastAsia="仿宋" w:hAnsi="仿宋"/>
          <w:color w:val="000000"/>
          <w:sz w:val="32"/>
          <w:szCs w:val="32"/>
        </w:rPr>
        <w:t>14.</w:t>
      </w:r>
      <w:r w:rsidRPr="00F57D72">
        <w:rPr>
          <w:rFonts w:ascii="仿宋" w:eastAsia="仿宋" w:hAnsi="仿宋" w:hint="eastAsia"/>
          <w:color w:val="000000"/>
          <w:sz w:val="32"/>
          <w:szCs w:val="32"/>
        </w:rPr>
        <w:t>文化体育与传媒（类）…（款）…（项）：指……。</w:t>
      </w:r>
    </w:p>
    <w:p w:rsidR="00BE5059" w:rsidRPr="00F57D72" w:rsidRDefault="00BE5059" w:rsidP="00BE5059">
      <w:pPr>
        <w:ind w:firstLineChars="200" w:firstLine="640"/>
        <w:rPr>
          <w:rFonts w:ascii="仿宋" w:eastAsia="仿宋" w:hAnsi="仿宋"/>
          <w:color w:val="000000"/>
          <w:sz w:val="32"/>
          <w:szCs w:val="32"/>
        </w:rPr>
      </w:pPr>
      <w:r w:rsidRPr="00F57D72">
        <w:rPr>
          <w:rFonts w:ascii="仿宋" w:eastAsia="仿宋" w:hAnsi="仿宋"/>
          <w:color w:val="000000"/>
          <w:sz w:val="32"/>
          <w:szCs w:val="32"/>
        </w:rPr>
        <w:t>15.</w:t>
      </w:r>
      <w:r w:rsidRPr="00F57D72">
        <w:rPr>
          <w:rFonts w:ascii="仿宋" w:eastAsia="仿宋" w:hAnsi="仿宋" w:hint="eastAsia"/>
          <w:color w:val="000000"/>
          <w:sz w:val="32"/>
          <w:szCs w:val="32"/>
        </w:rPr>
        <w:t>社会保障和就业（类）…（款）…（项）：指……。</w:t>
      </w:r>
    </w:p>
    <w:p w:rsidR="00BE5059" w:rsidRPr="00F57D72" w:rsidRDefault="00BE5059" w:rsidP="00BE5059">
      <w:pPr>
        <w:ind w:firstLineChars="200" w:firstLine="640"/>
        <w:rPr>
          <w:rFonts w:ascii="仿宋" w:eastAsia="仿宋" w:hAnsi="仿宋"/>
          <w:color w:val="000000"/>
          <w:sz w:val="32"/>
          <w:szCs w:val="32"/>
        </w:rPr>
      </w:pPr>
      <w:r w:rsidRPr="00F57D72">
        <w:rPr>
          <w:rFonts w:ascii="仿宋" w:eastAsia="仿宋" w:hAnsi="仿宋"/>
          <w:color w:val="000000"/>
          <w:sz w:val="32"/>
          <w:szCs w:val="32"/>
        </w:rPr>
        <w:t>16.</w:t>
      </w:r>
      <w:r w:rsidRPr="00F57D72">
        <w:rPr>
          <w:rFonts w:ascii="仿宋" w:eastAsia="仿宋" w:hAnsi="仿宋" w:hint="eastAsia"/>
          <w:color w:val="000000"/>
          <w:sz w:val="32"/>
          <w:szCs w:val="32"/>
        </w:rPr>
        <w:t>医疗卫生与计划生育（类）…（款）…（项）：指……。</w:t>
      </w:r>
    </w:p>
    <w:p w:rsidR="00BE5059" w:rsidRPr="00F57D72" w:rsidRDefault="00BE5059" w:rsidP="00BE5059">
      <w:pPr>
        <w:ind w:firstLineChars="200" w:firstLine="640"/>
        <w:rPr>
          <w:rFonts w:ascii="仿宋" w:eastAsia="仿宋" w:hAnsi="仿宋"/>
          <w:color w:val="000000"/>
          <w:sz w:val="32"/>
          <w:szCs w:val="32"/>
        </w:rPr>
      </w:pPr>
      <w:r w:rsidRPr="00F57D72">
        <w:rPr>
          <w:rFonts w:ascii="仿宋" w:eastAsia="仿宋" w:hAnsi="仿宋"/>
          <w:color w:val="000000"/>
          <w:sz w:val="32"/>
          <w:szCs w:val="32"/>
        </w:rPr>
        <w:t>17.</w:t>
      </w:r>
      <w:r w:rsidRPr="00F57D72">
        <w:rPr>
          <w:rFonts w:ascii="仿宋" w:eastAsia="仿宋" w:hAnsi="仿宋" w:hint="eastAsia"/>
          <w:color w:val="000000"/>
          <w:sz w:val="32"/>
          <w:szCs w:val="32"/>
        </w:rPr>
        <w:t>节能环保（类）…（款）…（项）：指……。</w:t>
      </w:r>
    </w:p>
    <w:p w:rsidR="00BE5059" w:rsidRPr="00F57D72" w:rsidRDefault="00BE5059" w:rsidP="00BE5059">
      <w:pPr>
        <w:ind w:firstLineChars="200" w:firstLine="640"/>
        <w:rPr>
          <w:rFonts w:ascii="仿宋" w:eastAsia="仿宋" w:hAnsi="仿宋"/>
          <w:color w:val="000000"/>
          <w:sz w:val="32"/>
          <w:szCs w:val="32"/>
        </w:rPr>
      </w:pPr>
      <w:r w:rsidRPr="00F57D72">
        <w:rPr>
          <w:rFonts w:ascii="仿宋" w:eastAsia="仿宋" w:hAnsi="仿宋"/>
          <w:color w:val="000000"/>
          <w:sz w:val="32"/>
          <w:szCs w:val="32"/>
        </w:rPr>
        <w:t>18.</w:t>
      </w:r>
      <w:r w:rsidRPr="00F57D72">
        <w:rPr>
          <w:rFonts w:ascii="仿宋" w:eastAsia="仿宋" w:hAnsi="仿宋" w:hint="eastAsia"/>
          <w:color w:val="000000"/>
          <w:sz w:val="32"/>
          <w:szCs w:val="32"/>
        </w:rPr>
        <w:t>城乡社区（类）…（款）…（项）：指……。</w:t>
      </w:r>
    </w:p>
    <w:p w:rsidR="00BE5059" w:rsidRPr="00F57D72" w:rsidRDefault="00BE5059" w:rsidP="00BE5059">
      <w:pPr>
        <w:ind w:firstLineChars="200" w:firstLine="640"/>
        <w:rPr>
          <w:rFonts w:ascii="仿宋" w:eastAsia="仿宋" w:hAnsi="仿宋"/>
          <w:color w:val="000000"/>
          <w:sz w:val="32"/>
          <w:szCs w:val="32"/>
        </w:rPr>
      </w:pPr>
      <w:r w:rsidRPr="00F57D72">
        <w:rPr>
          <w:rFonts w:ascii="仿宋" w:eastAsia="仿宋" w:hAnsi="仿宋"/>
          <w:color w:val="000000"/>
          <w:sz w:val="32"/>
          <w:szCs w:val="32"/>
        </w:rPr>
        <w:t>19.</w:t>
      </w:r>
      <w:r w:rsidRPr="00F57D72">
        <w:rPr>
          <w:rFonts w:ascii="仿宋" w:eastAsia="仿宋" w:hAnsi="仿宋" w:hint="eastAsia"/>
          <w:color w:val="000000"/>
          <w:sz w:val="32"/>
          <w:szCs w:val="32"/>
        </w:rPr>
        <w:t>农林水（类）…（款）…（项）：指……。</w:t>
      </w:r>
    </w:p>
    <w:p w:rsidR="00BE5059" w:rsidRPr="00F57D72" w:rsidRDefault="00BE5059" w:rsidP="00BE5059">
      <w:pPr>
        <w:ind w:firstLineChars="200" w:firstLine="640"/>
        <w:rPr>
          <w:rFonts w:ascii="仿宋" w:eastAsia="仿宋" w:hAnsi="仿宋"/>
          <w:color w:val="000000"/>
          <w:sz w:val="32"/>
          <w:szCs w:val="32"/>
        </w:rPr>
      </w:pPr>
      <w:r w:rsidRPr="00F57D72">
        <w:rPr>
          <w:rFonts w:ascii="仿宋" w:eastAsia="仿宋" w:hAnsi="仿宋"/>
          <w:color w:val="000000"/>
          <w:sz w:val="32"/>
          <w:szCs w:val="32"/>
        </w:rPr>
        <w:t>20.</w:t>
      </w:r>
      <w:r w:rsidRPr="00F57D72">
        <w:rPr>
          <w:rFonts w:ascii="仿宋" w:eastAsia="仿宋" w:hAnsi="仿宋" w:hint="eastAsia"/>
          <w:color w:val="000000"/>
          <w:sz w:val="32"/>
          <w:szCs w:val="32"/>
        </w:rPr>
        <w:t>交通运输（类）…（款）…（项）：指……。</w:t>
      </w:r>
    </w:p>
    <w:p w:rsidR="00BE5059" w:rsidRPr="00F57D72" w:rsidRDefault="00BE5059" w:rsidP="00BE5059">
      <w:pPr>
        <w:ind w:firstLineChars="200" w:firstLine="640"/>
        <w:rPr>
          <w:rFonts w:ascii="仿宋" w:eastAsia="仿宋" w:hAnsi="仿宋"/>
          <w:color w:val="000000"/>
          <w:sz w:val="32"/>
          <w:szCs w:val="32"/>
        </w:rPr>
      </w:pPr>
      <w:r w:rsidRPr="00F57D72">
        <w:rPr>
          <w:rFonts w:ascii="仿宋" w:eastAsia="仿宋" w:hAnsi="仿宋"/>
          <w:color w:val="000000"/>
          <w:sz w:val="32"/>
          <w:szCs w:val="32"/>
        </w:rPr>
        <w:t>21.</w:t>
      </w:r>
      <w:r w:rsidRPr="00F57D72">
        <w:rPr>
          <w:rFonts w:ascii="仿宋" w:eastAsia="仿宋" w:hAnsi="仿宋" w:hint="eastAsia"/>
          <w:color w:val="000000"/>
          <w:sz w:val="32"/>
          <w:szCs w:val="32"/>
        </w:rPr>
        <w:t>资源勘探信息等（类）…（款）…（项）：指……。</w:t>
      </w:r>
    </w:p>
    <w:p w:rsidR="00BE5059" w:rsidRPr="00F57D72" w:rsidRDefault="00BE5059" w:rsidP="00BE5059">
      <w:pPr>
        <w:ind w:firstLineChars="200" w:firstLine="640"/>
        <w:rPr>
          <w:rFonts w:ascii="仿宋" w:eastAsia="仿宋" w:hAnsi="仿宋"/>
          <w:color w:val="000000"/>
          <w:sz w:val="32"/>
          <w:szCs w:val="32"/>
        </w:rPr>
      </w:pPr>
      <w:r w:rsidRPr="00F57D72">
        <w:rPr>
          <w:rFonts w:ascii="仿宋" w:eastAsia="仿宋" w:hAnsi="仿宋"/>
          <w:color w:val="000000"/>
          <w:sz w:val="32"/>
          <w:szCs w:val="32"/>
        </w:rPr>
        <w:t>22.</w:t>
      </w:r>
      <w:r w:rsidRPr="00F57D72">
        <w:rPr>
          <w:rFonts w:ascii="仿宋" w:eastAsia="仿宋" w:hAnsi="仿宋" w:hint="eastAsia"/>
          <w:color w:val="000000"/>
          <w:sz w:val="32"/>
          <w:szCs w:val="32"/>
        </w:rPr>
        <w:t>商业服务业（类）…（款）…（项）：指……。</w:t>
      </w:r>
    </w:p>
    <w:p w:rsidR="00BE5059" w:rsidRPr="00F57D72" w:rsidRDefault="00BE5059" w:rsidP="00BE5059">
      <w:pPr>
        <w:ind w:firstLineChars="200" w:firstLine="640"/>
        <w:rPr>
          <w:rFonts w:ascii="仿宋" w:eastAsia="仿宋" w:hAnsi="仿宋"/>
          <w:color w:val="000000"/>
          <w:sz w:val="32"/>
          <w:szCs w:val="32"/>
        </w:rPr>
      </w:pPr>
      <w:r w:rsidRPr="00F57D72">
        <w:rPr>
          <w:rFonts w:ascii="仿宋" w:eastAsia="仿宋" w:hAnsi="仿宋"/>
          <w:color w:val="000000"/>
          <w:sz w:val="32"/>
          <w:szCs w:val="32"/>
        </w:rPr>
        <w:t>23.</w:t>
      </w:r>
      <w:r w:rsidRPr="00F57D72">
        <w:rPr>
          <w:rFonts w:ascii="仿宋" w:eastAsia="仿宋" w:hAnsi="仿宋" w:hint="eastAsia"/>
          <w:color w:val="000000"/>
          <w:sz w:val="32"/>
          <w:szCs w:val="32"/>
        </w:rPr>
        <w:t>金融（类）…（款）…（项）：指……。</w:t>
      </w:r>
    </w:p>
    <w:p w:rsidR="00BE5059" w:rsidRPr="00F57D72" w:rsidRDefault="00BE5059" w:rsidP="00BE5059">
      <w:pPr>
        <w:ind w:firstLineChars="200" w:firstLine="640"/>
        <w:rPr>
          <w:rFonts w:ascii="仿宋" w:eastAsia="仿宋" w:hAnsi="仿宋"/>
          <w:color w:val="000000"/>
          <w:sz w:val="32"/>
          <w:szCs w:val="32"/>
        </w:rPr>
      </w:pPr>
      <w:r w:rsidRPr="00F57D72">
        <w:rPr>
          <w:rFonts w:ascii="仿宋" w:eastAsia="仿宋" w:hAnsi="仿宋"/>
          <w:color w:val="000000"/>
          <w:sz w:val="32"/>
          <w:szCs w:val="32"/>
        </w:rPr>
        <w:t>24.</w:t>
      </w:r>
      <w:r w:rsidRPr="00F57D72">
        <w:rPr>
          <w:rFonts w:ascii="仿宋" w:eastAsia="仿宋" w:hAnsi="仿宋" w:hint="eastAsia"/>
          <w:color w:val="000000"/>
          <w:sz w:val="32"/>
          <w:szCs w:val="32"/>
        </w:rPr>
        <w:t>国土海洋气象等（类）…（款）…（项）：指……。</w:t>
      </w:r>
    </w:p>
    <w:p w:rsidR="00BE5059" w:rsidRPr="00F57D72" w:rsidRDefault="00BE5059" w:rsidP="00BE5059">
      <w:pPr>
        <w:ind w:firstLineChars="200" w:firstLine="640"/>
        <w:rPr>
          <w:rFonts w:ascii="仿宋" w:eastAsia="仿宋" w:hAnsi="仿宋"/>
          <w:color w:val="000000"/>
          <w:sz w:val="32"/>
          <w:szCs w:val="32"/>
        </w:rPr>
      </w:pPr>
      <w:r w:rsidRPr="00F57D72">
        <w:rPr>
          <w:rFonts w:ascii="仿宋" w:eastAsia="仿宋" w:hAnsi="仿宋"/>
          <w:color w:val="000000"/>
          <w:sz w:val="32"/>
          <w:szCs w:val="32"/>
        </w:rPr>
        <w:t>25.</w:t>
      </w:r>
      <w:r w:rsidRPr="00F57D72">
        <w:rPr>
          <w:rFonts w:ascii="仿宋" w:eastAsia="仿宋" w:hAnsi="仿宋" w:hint="eastAsia"/>
          <w:color w:val="000000"/>
          <w:sz w:val="32"/>
          <w:szCs w:val="32"/>
        </w:rPr>
        <w:t>住房保障（类）…（款）…（项）：指……。</w:t>
      </w:r>
    </w:p>
    <w:p w:rsidR="00BE5059" w:rsidRPr="00F57D72" w:rsidRDefault="00BE5059" w:rsidP="00BE5059">
      <w:pPr>
        <w:ind w:firstLineChars="200" w:firstLine="640"/>
        <w:rPr>
          <w:rFonts w:ascii="仿宋" w:eastAsia="仿宋" w:hAnsi="仿宋"/>
          <w:color w:val="000000"/>
          <w:sz w:val="32"/>
          <w:szCs w:val="32"/>
        </w:rPr>
      </w:pPr>
      <w:r w:rsidRPr="00F57D72">
        <w:rPr>
          <w:rFonts w:ascii="仿宋" w:eastAsia="仿宋" w:hAnsi="仿宋"/>
          <w:color w:val="000000"/>
          <w:sz w:val="32"/>
          <w:szCs w:val="32"/>
        </w:rPr>
        <w:t>26.</w:t>
      </w:r>
      <w:r w:rsidRPr="00F57D72">
        <w:rPr>
          <w:rFonts w:ascii="仿宋" w:eastAsia="仿宋" w:hAnsi="仿宋" w:hint="eastAsia"/>
          <w:color w:val="000000"/>
          <w:sz w:val="32"/>
          <w:szCs w:val="32"/>
        </w:rPr>
        <w:t>粮油物资储备（类）…（款）…（项）：指……。</w:t>
      </w:r>
    </w:p>
    <w:p w:rsidR="00BE5059" w:rsidRPr="00F57D72" w:rsidRDefault="00BE5059" w:rsidP="00BE5059">
      <w:pPr>
        <w:ind w:firstLineChars="200" w:firstLine="640"/>
        <w:rPr>
          <w:rFonts w:ascii="仿宋" w:eastAsia="仿宋" w:hAnsi="仿宋"/>
          <w:color w:val="000000"/>
          <w:sz w:val="32"/>
          <w:szCs w:val="32"/>
        </w:rPr>
      </w:pPr>
      <w:r w:rsidRPr="00F57D72">
        <w:rPr>
          <w:rFonts w:ascii="仿宋" w:eastAsia="仿宋" w:hAnsi="仿宋" w:hint="eastAsia"/>
          <w:color w:val="000000"/>
          <w:sz w:val="32"/>
          <w:szCs w:val="32"/>
        </w:rPr>
        <w:t>……</w:t>
      </w:r>
    </w:p>
    <w:p w:rsidR="00BE5059" w:rsidRPr="00F57D72" w:rsidRDefault="00BE5059" w:rsidP="00BE5059">
      <w:pPr>
        <w:ind w:firstLineChars="200" w:firstLine="640"/>
        <w:rPr>
          <w:rFonts w:ascii="仿宋" w:eastAsia="仿宋" w:hAnsi="仿宋"/>
          <w:color w:val="000000"/>
          <w:sz w:val="32"/>
          <w:szCs w:val="32"/>
        </w:rPr>
      </w:pPr>
      <w:r w:rsidRPr="00F57D72">
        <w:rPr>
          <w:rFonts w:ascii="仿宋" w:eastAsia="仿宋" w:hAnsi="仿宋" w:hint="eastAsia"/>
          <w:color w:val="000000"/>
          <w:sz w:val="32"/>
          <w:szCs w:val="32"/>
        </w:rPr>
        <w:t>……</w:t>
      </w:r>
    </w:p>
    <w:p w:rsidR="00BE5059" w:rsidRPr="00F57D72" w:rsidRDefault="00BE5059" w:rsidP="00BE5059">
      <w:pPr>
        <w:ind w:firstLineChars="200" w:firstLine="640"/>
        <w:rPr>
          <w:rFonts w:ascii="仿宋" w:eastAsia="仿宋" w:hAnsi="仿宋"/>
          <w:color w:val="000000"/>
          <w:sz w:val="32"/>
          <w:szCs w:val="32"/>
        </w:rPr>
      </w:pPr>
      <w:r w:rsidRPr="00F57D72">
        <w:rPr>
          <w:rFonts w:ascii="仿宋" w:eastAsia="仿宋" w:hAnsi="仿宋" w:hint="eastAsia"/>
          <w:color w:val="000000"/>
          <w:sz w:val="32"/>
          <w:szCs w:val="32"/>
        </w:rPr>
        <w:t>……</w:t>
      </w:r>
    </w:p>
    <w:p w:rsidR="00BE5059" w:rsidRPr="00F57D72" w:rsidRDefault="00BE5059" w:rsidP="00BE5059">
      <w:pPr>
        <w:spacing w:line="600" w:lineRule="exact"/>
        <w:ind w:firstLine="640"/>
        <w:rPr>
          <w:rFonts w:ascii="仿宋" w:eastAsia="仿宋" w:hAnsi="仿宋"/>
          <w:b/>
          <w:color w:val="000000"/>
          <w:sz w:val="32"/>
          <w:szCs w:val="32"/>
        </w:rPr>
      </w:pPr>
      <w:r w:rsidRPr="00F57D72">
        <w:rPr>
          <w:rFonts w:ascii="仿宋" w:eastAsia="仿宋" w:hAnsi="仿宋" w:hint="eastAsia"/>
          <w:b/>
          <w:color w:val="000000"/>
          <w:sz w:val="32"/>
          <w:szCs w:val="32"/>
        </w:rPr>
        <w:t>（解释本部门决算报表中全部功能分类科目至项级，请</w:t>
      </w:r>
      <w:r w:rsidRPr="00F57D72">
        <w:rPr>
          <w:rFonts w:ascii="仿宋" w:eastAsia="仿宋" w:hAnsi="仿宋" w:hint="eastAsia"/>
          <w:b/>
          <w:color w:val="000000"/>
          <w:sz w:val="32"/>
          <w:szCs w:val="32"/>
        </w:rPr>
        <w:lastRenderedPageBreak/>
        <w:t>参照《</w:t>
      </w:r>
      <w:r w:rsidRPr="00F57D72">
        <w:rPr>
          <w:rFonts w:ascii="仿宋" w:eastAsia="仿宋" w:hAnsi="仿宋"/>
          <w:b/>
          <w:color w:val="000000"/>
          <w:sz w:val="32"/>
          <w:szCs w:val="32"/>
        </w:rPr>
        <w:t>2019</w:t>
      </w:r>
      <w:r w:rsidRPr="00F57D72">
        <w:rPr>
          <w:rFonts w:ascii="仿宋" w:eastAsia="仿宋" w:hAnsi="仿宋" w:hint="eastAsia"/>
          <w:b/>
          <w:color w:val="000000"/>
          <w:sz w:val="32"/>
          <w:szCs w:val="32"/>
        </w:rPr>
        <w:t>年政府收支分类科目》增减内容。）</w:t>
      </w:r>
    </w:p>
    <w:p w:rsidR="00BE5059" w:rsidRPr="00F57D72" w:rsidRDefault="00BE5059" w:rsidP="00BE5059">
      <w:pPr>
        <w:ind w:firstLineChars="200" w:firstLine="640"/>
        <w:rPr>
          <w:rFonts w:ascii="仿宋" w:eastAsia="仿宋" w:hAnsi="仿宋"/>
          <w:color w:val="000000"/>
          <w:sz w:val="32"/>
          <w:szCs w:val="32"/>
        </w:rPr>
      </w:pPr>
      <w:r w:rsidRPr="00F57D72">
        <w:rPr>
          <w:rFonts w:ascii="仿宋" w:eastAsia="仿宋" w:hAnsi="仿宋"/>
          <w:color w:val="000000"/>
          <w:sz w:val="32"/>
          <w:szCs w:val="32"/>
        </w:rPr>
        <w:t>27.</w:t>
      </w:r>
      <w:r w:rsidRPr="00F57D72">
        <w:rPr>
          <w:rFonts w:ascii="仿宋" w:eastAsia="仿宋" w:hAnsi="仿宋" w:hint="eastAsia"/>
          <w:color w:val="000000"/>
          <w:sz w:val="32"/>
          <w:szCs w:val="32"/>
        </w:rPr>
        <w:t>基本支出：指为保障机构正常运转、完成日常工作任务而发生的人员支出和公用支出。</w:t>
      </w:r>
    </w:p>
    <w:p w:rsidR="00BE5059" w:rsidRPr="00F57D72" w:rsidRDefault="00BE5059" w:rsidP="00BE5059">
      <w:pPr>
        <w:ind w:firstLineChars="200" w:firstLine="640"/>
        <w:rPr>
          <w:rFonts w:ascii="仿宋" w:eastAsia="仿宋" w:hAnsi="仿宋"/>
          <w:color w:val="000000"/>
          <w:sz w:val="32"/>
          <w:szCs w:val="32"/>
        </w:rPr>
      </w:pPr>
      <w:r w:rsidRPr="00F57D72">
        <w:rPr>
          <w:rFonts w:ascii="仿宋" w:eastAsia="仿宋" w:hAnsi="仿宋"/>
          <w:color w:val="000000"/>
          <w:sz w:val="32"/>
          <w:szCs w:val="32"/>
        </w:rPr>
        <w:t>28.</w:t>
      </w:r>
      <w:r w:rsidRPr="00F57D72">
        <w:rPr>
          <w:rFonts w:ascii="仿宋" w:eastAsia="仿宋" w:hAnsi="仿宋" w:hint="eastAsia"/>
          <w:color w:val="000000"/>
          <w:sz w:val="32"/>
          <w:szCs w:val="32"/>
        </w:rPr>
        <w:t>项目支出：指在基本支出之外为完成特定行政任务和事业发展目标所发生的支出。</w:t>
      </w:r>
      <w:r w:rsidRPr="00F57D72">
        <w:rPr>
          <w:rFonts w:ascii="仿宋" w:eastAsia="仿宋" w:hAnsi="仿宋"/>
          <w:color w:val="000000"/>
          <w:sz w:val="32"/>
          <w:szCs w:val="32"/>
        </w:rPr>
        <w:t xml:space="preserve"> </w:t>
      </w:r>
    </w:p>
    <w:p w:rsidR="00BE5059" w:rsidRPr="00F57D72" w:rsidRDefault="00BE5059" w:rsidP="00BE5059">
      <w:pPr>
        <w:ind w:firstLineChars="200" w:firstLine="640"/>
        <w:rPr>
          <w:rFonts w:ascii="仿宋" w:eastAsia="仿宋" w:hAnsi="仿宋"/>
          <w:color w:val="000000"/>
          <w:sz w:val="32"/>
          <w:szCs w:val="32"/>
        </w:rPr>
      </w:pPr>
      <w:r w:rsidRPr="00F57D72">
        <w:rPr>
          <w:rFonts w:ascii="仿宋" w:eastAsia="仿宋" w:hAnsi="仿宋"/>
          <w:color w:val="000000"/>
          <w:sz w:val="32"/>
          <w:szCs w:val="32"/>
        </w:rPr>
        <w:t>29.</w:t>
      </w:r>
      <w:r w:rsidRPr="00F57D72">
        <w:rPr>
          <w:rFonts w:ascii="仿宋" w:eastAsia="仿宋" w:hAnsi="仿宋" w:hint="eastAsia"/>
          <w:color w:val="000000"/>
          <w:sz w:val="32"/>
          <w:szCs w:val="32"/>
        </w:rPr>
        <w:t>经营支出：指事业单位在专业业务活动及其辅助活动之外开展非独立核算经营活动发生的支出。</w:t>
      </w:r>
    </w:p>
    <w:p w:rsidR="00BE5059" w:rsidRPr="00F57D72" w:rsidRDefault="00BE5059" w:rsidP="00BE5059">
      <w:pPr>
        <w:pStyle w:val="Default"/>
        <w:spacing w:line="560" w:lineRule="exact"/>
        <w:ind w:firstLineChars="200" w:firstLine="640"/>
        <w:rPr>
          <w:rFonts w:hAnsi="仿宋" w:cs="Times New Roman"/>
          <w:sz w:val="32"/>
          <w:szCs w:val="32"/>
        </w:rPr>
      </w:pPr>
      <w:r w:rsidRPr="00F57D72">
        <w:rPr>
          <w:rFonts w:hAnsi="仿宋" w:cs="Times New Roman"/>
          <w:sz w:val="32"/>
          <w:szCs w:val="32"/>
        </w:rPr>
        <w:t>30.</w:t>
      </w:r>
      <w:r w:rsidRPr="00F57D72">
        <w:rPr>
          <w:rFonts w:hAnsi="仿宋" w:cs="Times New Roman" w:hint="eastAsia"/>
          <w:sz w:val="32"/>
          <w:szCs w:val="32"/>
        </w:rPr>
        <w:t>出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rsidR="00BE5059" w:rsidRPr="00F57D72" w:rsidRDefault="00BE5059" w:rsidP="00BE5059">
      <w:pPr>
        <w:pStyle w:val="Default"/>
        <w:spacing w:line="560" w:lineRule="exact"/>
        <w:ind w:firstLineChars="200" w:firstLine="640"/>
        <w:rPr>
          <w:rFonts w:hAnsi="仿宋" w:cs="Times New Roman"/>
          <w:sz w:val="32"/>
          <w:szCs w:val="32"/>
        </w:rPr>
      </w:pPr>
      <w:r w:rsidRPr="00F57D72">
        <w:rPr>
          <w:rFonts w:hAnsi="仿宋" w:cs="Times New Roman"/>
          <w:sz w:val="32"/>
          <w:szCs w:val="32"/>
        </w:rPr>
        <w:t>31.</w:t>
      </w:r>
      <w:r w:rsidRPr="00F57D72">
        <w:rPr>
          <w:rFonts w:hAnsi="仿宋" w:cs="Times New Roman" w:hint="eastAsia"/>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BE5059" w:rsidRPr="00F57D72" w:rsidRDefault="00BE5059" w:rsidP="00BE5059">
      <w:pPr>
        <w:pStyle w:val="Default"/>
        <w:spacing w:line="560" w:lineRule="exact"/>
        <w:ind w:firstLineChars="200" w:firstLine="640"/>
        <w:rPr>
          <w:rFonts w:hAnsi="仿宋" w:cs="Times New Roman"/>
          <w:sz w:val="32"/>
          <w:szCs w:val="32"/>
        </w:rPr>
      </w:pPr>
      <w:r w:rsidRPr="00F57D72">
        <w:rPr>
          <w:rFonts w:hAnsi="仿宋" w:cs="Times New Roman"/>
          <w:sz w:val="32"/>
          <w:szCs w:val="32"/>
        </w:rPr>
        <w:t>32.</w:t>
      </w:r>
      <w:r w:rsidRPr="00F57D72">
        <w:rPr>
          <w:rFonts w:hAnsi="仿宋" w:cs="Times New Roman" w:hint="eastAsia"/>
          <w:sz w:val="32"/>
          <w:szCs w:val="32"/>
        </w:rPr>
        <w:t>行经。</w:t>
      </w:r>
    </w:p>
    <w:p w:rsidR="00BE5059" w:rsidRPr="00F57D72" w:rsidRDefault="00BE5059" w:rsidP="00BE5059">
      <w:pPr>
        <w:pStyle w:val="Default"/>
        <w:spacing w:line="560" w:lineRule="exact"/>
        <w:ind w:firstLineChars="200" w:firstLine="640"/>
        <w:rPr>
          <w:rFonts w:hAnsi="仿宋" w:cs="Times New Roman"/>
          <w:sz w:val="32"/>
          <w:szCs w:val="32"/>
        </w:rPr>
      </w:pPr>
    </w:p>
    <w:p w:rsidR="00BE5059" w:rsidRPr="00F57D72" w:rsidRDefault="00BE5059" w:rsidP="00BE5059">
      <w:pPr>
        <w:ind w:firstLineChars="200" w:firstLine="643"/>
        <w:rPr>
          <w:rFonts w:ascii="仿宋" w:eastAsia="仿宋" w:hAnsi="仿宋"/>
          <w:b/>
          <w:color w:val="000000"/>
          <w:sz w:val="32"/>
          <w:szCs w:val="32"/>
        </w:rPr>
      </w:pPr>
      <w:r w:rsidRPr="00F57D72">
        <w:rPr>
          <w:rFonts w:ascii="仿宋" w:eastAsia="仿宋" w:hAnsi="仿宋" w:hint="eastAsia"/>
          <w:b/>
          <w:color w:val="000000"/>
          <w:sz w:val="32"/>
          <w:szCs w:val="32"/>
        </w:rPr>
        <w:t>（名词解释部分请根据各部门实际列支情况罗列，并根</w:t>
      </w:r>
      <w:r w:rsidRPr="00F57D72">
        <w:rPr>
          <w:rFonts w:ascii="仿宋" w:eastAsia="仿宋" w:hAnsi="仿宋" w:hint="eastAsia"/>
          <w:b/>
          <w:color w:val="000000"/>
          <w:sz w:val="32"/>
          <w:szCs w:val="32"/>
        </w:rPr>
        <w:lastRenderedPageBreak/>
        <w:t>据本部门职责职能增减名词解释内容。）</w:t>
      </w:r>
    </w:p>
    <w:p w:rsidR="00BE5059" w:rsidRPr="00CC34B9" w:rsidRDefault="00BE5059" w:rsidP="00BE5059">
      <w:pPr>
        <w:spacing w:line="600" w:lineRule="exact"/>
        <w:jc w:val="center"/>
        <w:outlineLvl w:val="0"/>
        <w:rPr>
          <w:rStyle w:val="10"/>
          <w:rFonts w:eastAsia="黑体"/>
          <w:b w:val="0"/>
        </w:rPr>
      </w:pPr>
      <w:bookmarkStart w:id="58" w:name="_Toc15377226"/>
      <w:r w:rsidRPr="00F57D72">
        <w:rPr>
          <w:rFonts w:ascii="仿宋" w:eastAsia="仿宋" w:hAnsi="仿宋"/>
          <w:b/>
          <w:color w:val="000000"/>
          <w:sz w:val="44"/>
          <w:szCs w:val="44"/>
        </w:rPr>
        <w:br w:type="page"/>
      </w:r>
      <w:bookmarkStart w:id="59" w:name="_Toc15396614"/>
      <w:r w:rsidRPr="00CC34B9">
        <w:rPr>
          <w:rFonts w:eastAsia="黑体" w:hint="eastAsia"/>
          <w:color w:val="000000"/>
          <w:sz w:val="44"/>
          <w:szCs w:val="44"/>
        </w:rPr>
        <w:lastRenderedPageBreak/>
        <w:t>第</w:t>
      </w:r>
      <w:r w:rsidRPr="00CC34B9">
        <w:rPr>
          <w:rStyle w:val="10"/>
          <w:rFonts w:eastAsia="黑体" w:hint="eastAsia"/>
          <w:b w:val="0"/>
        </w:rPr>
        <w:t>四部分</w:t>
      </w:r>
      <w:r w:rsidRPr="00CC34B9">
        <w:rPr>
          <w:rStyle w:val="10"/>
          <w:rFonts w:eastAsia="黑体"/>
          <w:b w:val="0"/>
        </w:rPr>
        <w:t xml:space="preserve"> </w:t>
      </w:r>
      <w:r w:rsidRPr="00CC34B9">
        <w:rPr>
          <w:rStyle w:val="10"/>
          <w:rFonts w:eastAsia="黑体" w:hint="eastAsia"/>
          <w:b w:val="0"/>
        </w:rPr>
        <w:t>附件</w:t>
      </w:r>
      <w:bookmarkEnd w:id="59"/>
    </w:p>
    <w:p w:rsidR="00BE5059" w:rsidRPr="00CC34B9" w:rsidRDefault="00BE5059" w:rsidP="00BE5059">
      <w:pPr>
        <w:spacing w:line="600" w:lineRule="exact"/>
        <w:jc w:val="left"/>
        <w:outlineLvl w:val="0"/>
        <w:rPr>
          <w:rFonts w:eastAsia="方正小标宋简体"/>
          <w:sz w:val="32"/>
          <w:szCs w:val="32"/>
        </w:rPr>
      </w:pPr>
      <w:r w:rsidRPr="00CC34B9">
        <w:rPr>
          <w:rFonts w:eastAsia="黑体" w:hint="eastAsia"/>
          <w:sz w:val="32"/>
          <w:szCs w:val="32"/>
        </w:rPr>
        <w:t>附件</w:t>
      </w:r>
      <w:r w:rsidRPr="00CC34B9">
        <w:rPr>
          <w:rFonts w:eastAsia="黑体"/>
          <w:sz w:val="32"/>
          <w:szCs w:val="32"/>
        </w:rPr>
        <w:t>1</w:t>
      </w:r>
    </w:p>
    <w:p w:rsidR="00BE5059" w:rsidRPr="00CC34B9" w:rsidRDefault="00BE5059" w:rsidP="00BE5059">
      <w:pPr>
        <w:spacing w:line="580" w:lineRule="exact"/>
        <w:jc w:val="center"/>
        <w:rPr>
          <w:rFonts w:eastAsia="方正小标宋简体"/>
          <w:sz w:val="44"/>
          <w:szCs w:val="44"/>
        </w:rPr>
      </w:pPr>
    </w:p>
    <w:p w:rsidR="00BE5059" w:rsidRPr="00CC34B9" w:rsidRDefault="009F2293" w:rsidP="00BE5059">
      <w:pPr>
        <w:spacing w:line="600" w:lineRule="exact"/>
        <w:jc w:val="center"/>
        <w:rPr>
          <w:rFonts w:eastAsia="方正小标宋简体"/>
          <w:color w:val="000000"/>
          <w:kern w:val="0"/>
          <w:sz w:val="40"/>
          <w:szCs w:val="44"/>
          <w:lang w:val="zh-CN"/>
        </w:rPr>
      </w:pPr>
      <w:r>
        <w:rPr>
          <w:rFonts w:ascii="宋体" w:hAnsi="宋体" w:cs="宋体" w:hint="eastAsia"/>
          <w:color w:val="000000"/>
          <w:kern w:val="0"/>
          <w:sz w:val="40"/>
          <w:szCs w:val="44"/>
        </w:rPr>
        <w:t>攀枝花市财政局</w:t>
      </w:r>
      <w:r w:rsidR="00BE5059" w:rsidRPr="00CC34B9">
        <w:rPr>
          <w:rFonts w:eastAsia="方正小标宋简体"/>
          <w:color w:val="000000"/>
          <w:kern w:val="0"/>
          <w:sz w:val="40"/>
          <w:szCs w:val="44"/>
        </w:rPr>
        <w:t>2019</w:t>
      </w:r>
      <w:r w:rsidR="00BE5059" w:rsidRPr="00CC34B9">
        <w:rPr>
          <w:rFonts w:eastAsia="方正小标宋简体" w:hint="eastAsia"/>
          <w:color w:val="000000"/>
          <w:kern w:val="0"/>
          <w:sz w:val="40"/>
          <w:szCs w:val="44"/>
        </w:rPr>
        <w:t>年部门</w:t>
      </w:r>
      <w:r w:rsidR="00BE5059" w:rsidRPr="00CC34B9">
        <w:rPr>
          <w:rFonts w:eastAsia="方正小标宋简体" w:hint="eastAsia"/>
          <w:color w:val="000000"/>
          <w:kern w:val="0"/>
          <w:sz w:val="40"/>
          <w:szCs w:val="44"/>
          <w:lang w:val="zh-CN"/>
        </w:rPr>
        <w:t>整体支出绩效评价报告</w:t>
      </w:r>
    </w:p>
    <w:p w:rsidR="00BE5059" w:rsidRPr="00CC34B9" w:rsidRDefault="00BE5059" w:rsidP="00BE5059">
      <w:pPr>
        <w:widowControl/>
        <w:spacing w:line="580" w:lineRule="exact"/>
        <w:ind w:firstLineChars="200" w:firstLine="640"/>
        <w:contextualSpacing/>
        <w:jc w:val="center"/>
        <w:rPr>
          <w:rFonts w:eastAsia="仿宋_GB2312"/>
          <w:sz w:val="32"/>
          <w:szCs w:val="32"/>
          <w:shd w:val="clear" w:color="auto" w:fill="FFFFFF"/>
        </w:rPr>
      </w:pPr>
      <w:r w:rsidRPr="00CC34B9">
        <w:rPr>
          <w:rFonts w:eastAsia="仿宋_GB2312" w:hint="eastAsia"/>
          <w:sz w:val="32"/>
          <w:szCs w:val="32"/>
          <w:shd w:val="clear" w:color="auto" w:fill="FFFFFF"/>
        </w:rPr>
        <w:t>（报告范围包括机关和下属单位）</w:t>
      </w:r>
    </w:p>
    <w:p w:rsidR="00BE5059" w:rsidRPr="00CC34B9" w:rsidRDefault="00BE5059" w:rsidP="00BE5059">
      <w:pPr>
        <w:widowControl/>
        <w:adjustRightInd w:val="0"/>
        <w:snapToGrid w:val="0"/>
        <w:spacing w:line="580" w:lineRule="exact"/>
        <w:ind w:firstLineChars="200" w:firstLine="480"/>
        <w:contextualSpacing/>
        <w:jc w:val="left"/>
        <w:rPr>
          <w:rFonts w:eastAsia="黑体"/>
          <w:color w:val="000000"/>
          <w:kern w:val="0"/>
          <w:sz w:val="24"/>
          <w:szCs w:val="32"/>
          <w:shd w:val="clear" w:color="auto" w:fill="FFFFFF"/>
        </w:rPr>
      </w:pPr>
    </w:p>
    <w:p w:rsidR="00BE5059" w:rsidRPr="00CC34B9" w:rsidRDefault="00BE5059" w:rsidP="00BE5059">
      <w:pPr>
        <w:widowControl/>
        <w:adjustRightInd w:val="0"/>
        <w:snapToGrid w:val="0"/>
        <w:spacing w:line="580" w:lineRule="exact"/>
        <w:ind w:firstLineChars="200" w:firstLine="640"/>
        <w:contextualSpacing/>
        <w:jc w:val="left"/>
        <w:rPr>
          <w:rFonts w:eastAsia="黑体"/>
          <w:color w:val="000000"/>
          <w:kern w:val="0"/>
          <w:sz w:val="32"/>
          <w:szCs w:val="32"/>
          <w:shd w:val="clear" w:color="auto" w:fill="FFFFFF"/>
          <w:lang w:val="zh-CN"/>
        </w:rPr>
      </w:pPr>
      <w:r w:rsidRPr="00CC34B9">
        <w:rPr>
          <w:rFonts w:eastAsia="黑体" w:hint="eastAsia"/>
          <w:color w:val="000000"/>
          <w:kern w:val="0"/>
          <w:sz w:val="32"/>
          <w:szCs w:val="32"/>
          <w:shd w:val="clear" w:color="auto" w:fill="FFFFFF"/>
        </w:rPr>
        <w:t>一、</w:t>
      </w:r>
      <w:r w:rsidRPr="00CC34B9">
        <w:rPr>
          <w:rFonts w:eastAsia="黑体" w:hint="eastAsia"/>
          <w:color w:val="000000"/>
          <w:kern w:val="0"/>
          <w:sz w:val="32"/>
          <w:szCs w:val="32"/>
          <w:shd w:val="clear" w:color="auto" w:fill="FFFFFF"/>
          <w:lang w:val="zh-CN"/>
        </w:rPr>
        <w:t>部门（单位）概况</w:t>
      </w:r>
    </w:p>
    <w:p w:rsidR="00BE5059" w:rsidRDefault="00BE5059" w:rsidP="00BE5059">
      <w:pPr>
        <w:widowControl/>
        <w:adjustRightInd w:val="0"/>
        <w:snapToGrid w:val="0"/>
        <w:spacing w:line="580" w:lineRule="exact"/>
        <w:ind w:firstLineChars="200" w:firstLine="640"/>
        <w:contextualSpacing/>
        <w:jc w:val="left"/>
        <w:rPr>
          <w:rFonts w:eastAsia="仿宋_GB2312"/>
          <w:color w:val="000000"/>
          <w:kern w:val="0"/>
          <w:sz w:val="32"/>
          <w:szCs w:val="32"/>
          <w:shd w:val="clear" w:color="auto" w:fill="FFFFFF"/>
          <w:lang w:val="zh-CN"/>
        </w:rPr>
      </w:pPr>
      <w:r w:rsidRPr="00CC34B9">
        <w:rPr>
          <w:rFonts w:eastAsia="仿宋_GB2312" w:hint="eastAsia"/>
          <w:color w:val="000000"/>
          <w:kern w:val="0"/>
          <w:sz w:val="32"/>
          <w:szCs w:val="32"/>
          <w:shd w:val="clear" w:color="auto" w:fill="FFFFFF"/>
          <w:lang w:val="zh-CN"/>
        </w:rPr>
        <w:t>（一）机构组成。</w:t>
      </w:r>
    </w:p>
    <w:p w:rsidR="00BF6560" w:rsidRPr="00BF6560" w:rsidRDefault="00BF6560" w:rsidP="00BF6560">
      <w:pPr>
        <w:snapToGrid w:val="0"/>
        <w:spacing w:line="560" w:lineRule="exact"/>
        <w:ind w:firstLineChars="200" w:firstLine="640"/>
        <w:rPr>
          <w:rFonts w:ascii="仿宋" w:eastAsia="仿宋" w:hAnsi="仿宋"/>
          <w:sz w:val="32"/>
          <w:szCs w:val="32"/>
        </w:rPr>
      </w:pPr>
      <w:r w:rsidRPr="009B5AA5">
        <w:rPr>
          <w:rFonts w:ascii="仿宋" w:eastAsia="仿宋" w:hAnsi="仿宋" w:cs="仿宋" w:hint="eastAsia"/>
          <w:sz w:val="32"/>
          <w:szCs w:val="32"/>
        </w:rPr>
        <w:t>市</w:t>
      </w:r>
      <w:r>
        <w:rPr>
          <w:rFonts w:ascii="仿宋" w:eastAsia="仿宋" w:hAnsi="仿宋" w:cs="仿宋" w:hint="eastAsia"/>
          <w:sz w:val="32"/>
          <w:szCs w:val="32"/>
        </w:rPr>
        <w:t>财政局</w:t>
      </w:r>
      <w:r w:rsidRPr="009B5AA5">
        <w:rPr>
          <w:rFonts w:ascii="仿宋" w:eastAsia="仿宋" w:hAnsi="仿宋" w:cs="仿宋" w:hint="eastAsia"/>
          <w:sz w:val="32"/>
          <w:szCs w:val="32"/>
        </w:rPr>
        <w:t>属于独立核算的</w:t>
      </w:r>
      <w:r>
        <w:rPr>
          <w:rFonts w:ascii="仿宋" w:eastAsia="仿宋" w:hAnsi="仿宋" w:cs="仿宋" w:hint="eastAsia"/>
          <w:sz w:val="32"/>
          <w:szCs w:val="32"/>
        </w:rPr>
        <w:t>行政</w:t>
      </w:r>
      <w:r w:rsidRPr="009B5AA5">
        <w:rPr>
          <w:rFonts w:ascii="仿宋" w:eastAsia="仿宋" w:hAnsi="仿宋" w:cs="仿宋" w:hint="eastAsia"/>
          <w:sz w:val="32"/>
          <w:szCs w:val="32"/>
        </w:rPr>
        <w:t>单位，执行</w:t>
      </w:r>
      <w:r>
        <w:rPr>
          <w:rFonts w:ascii="仿宋" w:eastAsia="仿宋" w:hAnsi="仿宋" w:cs="仿宋" w:hint="eastAsia"/>
          <w:sz w:val="32"/>
          <w:szCs w:val="32"/>
        </w:rPr>
        <w:t>行政</w:t>
      </w:r>
      <w:r w:rsidRPr="009B5AA5">
        <w:rPr>
          <w:rFonts w:ascii="仿宋" w:eastAsia="仿宋" w:hAnsi="仿宋" w:cs="仿宋" w:hint="eastAsia"/>
          <w:sz w:val="32"/>
          <w:szCs w:val="32"/>
        </w:rPr>
        <w:t>单位会计制度，预算级次为一级预算单位。单位内设</w:t>
      </w:r>
      <w:r>
        <w:rPr>
          <w:rFonts w:ascii="仿宋" w:eastAsia="仿宋" w:hAnsi="仿宋" w:cs="仿宋"/>
          <w:sz w:val="32"/>
          <w:szCs w:val="32"/>
        </w:rPr>
        <w:t>23</w:t>
      </w:r>
      <w:r w:rsidRPr="009B5AA5">
        <w:rPr>
          <w:rFonts w:ascii="仿宋" w:eastAsia="仿宋" w:hAnsi="仿宋" w:cs="仿宋" w:hint="eastAsia"/>
          <w:sz w:val="32"/>
          <w:szCs w:val="32"/>
        </w:rPr>
        <w:t>个职能科（室）。</w:t>
      </w:r>
    </w:p>
    <w:p w:rsidR="00BE5059" w:rsidRDefault="00BE5059" w:rsidP="00BE5059">
      <w:pPr>
        <w:widowControl/>
        <w:adjustRightInd w:val="0"/>
        <w:snapToGrid w:val="0"/>
        <w:spacing w:line="580" w:lineRule="exact"/>
        <w:ind w:firstLineChars="200" w:firstLine="640"/>
        <w:contextualSpacing/>
        <w:jc w:val="left"/>
        <w:rPr>
          <w:rFonts w:eastAsia="仿宋_GB2312"/>
          <w:color w:val="000000"/>
          <w:kern w:val="0"/>
          <w:sz w:val="32"/>
          <w:szCs w:val="32"/>
          <w:shd w:val="clear" w:color="auto" w:fill="FFFFFF"/>
          <w:lang w:val="zh-CN"/>
        </w:rPr>
      </w:pPr>
      <w:r w:rsidRPr="00CC34B9">
        <w:rPr>
          <w:rFonts w:eastAsia="仿宋_GB2312" w:hint="eastAsia"/>
          <w:color w:val="000000"/>
          <w:kern w:val="0"/>
          <w:sz w:val="32"/>
          <w:szCs w:val="32"/>
          <w:shd w:val="clear" w:color="auto" w:fill="FFFFFF"/>
          <w:lang w:val="zh-CN"/>
        </w:rPr>
        <w:t>（二）机构职能。</w:t>
      </w:r>
    </w:p>
    <w:p w:rsidR="00BF6560" w:rsidRPr="00BF6560" w:rsidRDefault="00BF6560" w:rsidP="00BF6560">
      <w:pPr>
        <w:ind w:firstLineChars="200" w:firstLine="640"/>
        <w:rPr>
          <w:rFonts w:ascii="仿宋" w:eastAsia="仿宋" w:hAnsi="仿宋"/>
          <w:sz w:val="32"/>
          <w:szCs w:val="32"/>
        </w:rPr>
      </w:pPr>
      <w:r w:rsidRPr="004C3D4F">
        <w:rPr>
          <w:rFonts w:ascii="仿宋" w:eastAsia="仿宋" w:hAnsi="仿宋" w:hint="eastAsia"/>
          <w:sz w:val="32"/>
          <w:szCs w:val="32"/>
        </w:rPr>
        <w:t>一是拟订执行攀枝花市财政、税收发展战略、政策和中长期财政规划；拟订执行财政分配政策和财政改革方案；参与宏观经济分析预测和全市重大宏观经济政策的制定；提出运用财税政策实施宏观经济调控和综合平衡全市财力的建议；制定构建地方公共财政体系的政策、制度；指导全市财政工作。二是研究、拟定全市财政、财务、会计管理的规章和办法，并组织实施；制定和执行财政、财务、会计管理的规章制度；管理中央、省转贷的特种国债。三是编制年度市级预算草案并组织实施；受市政府委托，向市人民代表大会报告全市及市本级财政预算及其执行情况，向市人大常委会报告决算；拟订财政税收收入计划；管理市级各项财政收入、</w:t>
      </w:r>
      <w:r w:rsidRPr="004C3D4F">
        <w:rPr>
          <w:rFonts w:ascii="仿宋" w:eastAsia="仿宋" w:hAnsi="仿宋" w:hint="eastAsia"/>
          <w:sz w:val="32"/>
          <w:szCs w:val="32"/>
        </w:rPr>
        <w:lastRenderedPageBreak/>
        <w:t>预算外资金（包括政府性基金和行政事业性收费）及财政专户；核定行政事业单位财务管理体制；制定和规范各项财政收支管理的具体办法。四是联系、协调国税、地税、海关等部门的税政业务工作；组织税政检查；提出税种增减、税目税率调整、减免税和对全市财政影响较大的临时特案减免税的建议；参与地方税制改革，会同税务等部门上报地方税制改革方案；拟订和审议国家授权的地方税减免规定和各项税收优惠政策，监督各类税收减免规定和有关税款退库及提退事项。五是管理市级财政公共支出；贯彻执行《事业单位财务规则》、《行政单位财务规则》；拟订和执行政府采购政策；制定需要全市统一的有关开支标准和支出政策；管理全市行政、事业单位和社会团体的非贸易外汇收支计划和有关国际收支事项；执行并实施基本建设财务管理制度。六是贯彻执行社会保障资金财务管理制度；管理市级政府的社会保障支出；组织实施对社会保障资金使用的财政监督；参与研究、拟定养老保险、城市居民最低生活保障及市级医疗保险的政策。七是拟订和执行国有资产管理的政策法规，改革方案、规章制度和管理办法；组织实施行政事业单位、国有及城镇集体所有制企业的清产核资和绩效评价工作；组织实施市级行政事业单位及企业国有资产权属界定、企业国有资产产权界定和转让工作，监缴国有资产收益；负责国有资产及集体资产的统计、分析；指导、监督行政事业单位、国有及集体</w:t>
      </w:r>
      <w:r w:rsidRPr="004C3D4F">
        <w:rPr>
          <w:rFonts w:ascii="仿宋" w:eastAsia="仿宋" w:hAnsi="仿宋" w:hint="eastAsia"/>
          <w:sz w:val="32"/>
          <w:szCs w:val="32"/>
        </w:rPr>
        <w:lastRenderedPageBreak/>
        <w:t>企业资产的产权界定、清查登记等项工作；指导资产评估业务；监督执行《企业财务通则》和相关财务会计制度。八是管理和监督财政性经济发展支出、市级财政安排的经贸、农业支出、挖潜改造支出、科技支出以及市级投资项目的财政拨款资金；审查财政基本建设投资资金的概、预、决（结）算；监管地方商业银行、保险、证券、担保行等地方金融机构财务；承担外国政府、世界银行、亚洲开发银行、日本国际协办银行和国际农发基金会等政府性外债管理工作；负责彩票的监管和发行规模的审核上报工作。九是管理全市会计工作；贯彻实施《会计法》、《企业会计准则》等会计法律、法规和制度；拟订和实施国家统一会计制度的有关具体办法和补充规定；会同有关部门管理会计专业技术职称工作；负责会计委派制度的试点工作；指导和管理社会审计；会同有关部门清理整顿经济鉴证类中介机构。十是负责全市财政监督检查工作；拟订财政监督的规章制度；监督执行财税方针政策和法律法规；检查反映财政收支中的重大问题，提出加强财政管理的政策建议；依法查处重点违反财经纪律的案件。十一是制定财政科学研究和教育规划</w:t>
      </w:r>
      <w:r w:rsidRPr="004C3D4F">
        <w:rPr>
          <w:rFonts w:ascii="仿宋" w:eastAsia="仿宋" w:hAnsi="仿宋"/>
          <w:sz w:val="32"/>
          <w:szCs w:val="32"/>
        </w:rPr>
        <w:t>;</w:t>
      </w:r>
      <w:r w:rsidRPr="004C3D4F">
        <w:rPr>
          <w:rFonts w:ascii="仿宋" w:eastAsia="仿宋" w:hAnsi="仿宋" w:hint="eastAsia"/>
          <w:sz w:val="32"/>
          <w:szCs w:val="32"/>
        </w:rPr>
        <w:t>组织实施财政业务和人员继续教育工作；负责财政信息和财政宣传工作；指导财政系统精神文明建设、廉政建设和思想政治工作。十二是承办市政府交办的其他事项。</w:t>
      </w:r>
    </w:p>
    <w:p w:rsidR="00BE5059" w:rsidRDefault="00BE5059" w:rsidP="00BE5059">
      <w:pPr>
        <w:widowControl/>
        <w:adjustRightInd w:val="0"/>
        <w:snapToGrid w:val="0"/>
        <w:spacing w:line="580" w:lineRule="exact"/>
        <w:ind w:firstLineChars="200" w:firstLine="640"/>
        <w:contextualSpacing/>
        <w:jc w:val="left"/>
        <w:rPr>
          <w:rFonts w:eastAsia="仿宋_GB2312"/>
          <w:color w:val="000000"/>
          <w:kern w:val="0"/>
          <w:sz w:val="32"/>
          <w:szCs w:val="32"/>
          <w:shd w:val="clear" w:color="auto" w:fill="FFFFFF"/>
          <w:lang w:val="zh-CN"/>
        </w:rPr>
      </w:pPr>
      <w:r w:rsidRPr="00CC34B9">
        <w:rPr>
          <w:rFonts w:eastAsia="仿宋_GB2312" w:hint="eastAsia"/>
          <w:color w:val="000000"/>
          <w:kern w:val="0"/>
          <w:sz w:val="32"/>
          <w:szCs w:val="32"/>
          <w:shd w:val="clear" w:color="auto" w:fill="FFFFFF"/>
          <w:lang w:val="zh-CN"/>
        </w:rPr>
        <w:t>（三）人员概况。</w:t>
      </w:r>
    </w:p>
    <w:p w:rsidR="0051619A" w:rsidRPr="00A102A2" w:rsidRDefault="0051619A" w:rsidP="00BE5059">
      <w:pPr>
        <w:widowControl/>
        <w:adjustRightInd w:val="0"/>
        <w:snapToGrid w:val="0"/>
        <w:spacing w:line="580" w:lineRule="exact"/>
        <w:ind w:firstLineChars="200" w:firstLine="640"/>
        <w:contextualSpacing/>
        <w:jc w:val="left"/>
        <w:rPr>
          <w:rFonts w:ascii="仿宋" w:eastAsia="仿宋" w:hAnsi="仿宋"/>
          <w:color w:val="000000"/>
          <w:kern w:val="0"/>
          <w:sz w:val="32"/>
          <w:szCs w:val="32"/>
          <w:shd w:val="clear" w:color="auto" w:fill="FFFFFF"/>
          <w:lang w:val="zh-CN"/>
        </w:rPr>
      </w:pPr>
      <w:ins w:id="60" w:author="姚丽" w:date="2020-04-21T11:34:00Z">
        <w:r w:rsidRPr="00A102A2">
          <w:rPr>
            <w:rFonts w:ascii="仿宋" w:eastAsia="仿宋" w:hAnsi="仿宋" w:hint="eastAsia"/>
            <w:sz w:val="32"/>
            <w:szCs w:val="32"/>
          </w:rPr>
          <w:lastRenderedPageBreak/>
          <w:t>2019年底有在编人员114名，包括4名纪检干部。2019新进6人，其中部队转业及士兵安置3人，调入1人，调任1人，选调生1人。减少13人。其中：调至外单位6人，退休3人，辞职2人，取消录用1人，开除1人。</w:t>
        </w:r>
      </w:ins>
    </w:p>
    <w:p w:rsidR="00BE5059" w:rsidRPr="00A102A2" w:rsidRDefault="00BE5059" w:rsidP="00BE5059">
      <w:pPr>
        <w:widowControl/>
        <w:adjustRightInd w:val="0"/>
        <w:snapToGrid w:val="0"/>
        <w:spacing w:line="580" w:lineRule="exact"/>
        <w:ind w:firstLineChars="200" w:firstLine="640"/>
        <w:contextualSpacing/>
        <w:jc w:val="left"/>
        <w:rPr>
          <w:rFonts w:ascii="仿宋" w:eastAsia="仿宋" w:hAnsi="仿宋"/>
          <w:color w:val="000000"/>
          <w:kern w:val="0"/>
          <w:sz w:val="32"/>
          <w:szCs w:val="32"/>
          <w:shd w:val="clear" w:color="auto" w:fill="FFFFFF"/>
        </w:rPr>
      </w:pPr>
      <w:r w:rsidRPr="00A102A2">
        <w:rPr>
          <w:rFonts w:ascii="仿宋" w:eastAsia="仿宋" w:hAnsi="仿宋" w:hint="eastAsia"/>
          <w:color w:val="000000"/>
          <w:kern w:val="0"/>
          <w:sz w:val="32"/>
          <w:szCs w:val="32"/>
          <w:shd w:val="clear" w:color="auto" w:fill="FFFFFF"/>
        </w:rPr>
        <w:t>二、部门财政资金收支情况</w:t>
      </w:r>
    </w:p>
    <w:p w:rsidR="00BE5059" w:rsidRPr="00A102A2" w:rsidRDefault="00BE5059" w:rsidP="00BE5059">
      <w:pPr>
        <w:widowControl/>
        <w:adjustRightInd w:val="0"/>
        <w:snapToGrid w:val="0"/>
        <w:spacing w:line="580" w:lineRule="exact"/>
        <w:ind w:firstLineChars="200" w:firstLine="640"/>
        <w:contextualSpacing/>
        <w:jc w:val="left"/>
        <w:rPr>
          <w:rFonts w:ascii="仿宋" w:eastAsia="仿宋" w:hAnsi="仿宋"/>
          <w:color w:val="000000"/>
          <w:kern w:val="0"/>
          <w:sz w:val="32"/>
          <w:szCs w:val="32"/>
          <w:shd w:val="clear" w:color="auto" w:fill="FFFFFF"/>
          <w:lang w:val="zh-CN"/>
        </w:rPr>
      </w:pPr>
      <w:r w:rsidRPr="00A102A2">
        <w:rPr>
          <w:rFonts w:ascii="仿宋" w:eastAsia="仿宋" w:hAnsi="仿宋" w:hint="eastAsia"/>
          <w:color w:val="000000"/>
          <w:kern w:val="0"/>
          <w:sz w:val="32"/>
          <w:szCs w:val="32"/>
          <w:shd w:val="clear" w:color="auto" w:fill="FFFFFF"/>
          <w:lang w:val="zh-CN"/>
        </w:rPr>
        <w:t>（一）部门财政资金收入情况。</w:t>
      </w:r>
    </w:p>
    <w:p w:rsidR="008E00A1" w:rsidRPr="00A102A2" w:rsidRDefault="008E00A1" w:rsidP="008E00A1">
      <w:pPr>
        <w:snapToGrid w:val="0"/>
        <w:spacing w:line="520" w:lineRule="exact"/>
        <w:ind w:firstLineChars="250" w:firstLine="800"/>
        <w:rPr>
          <w:rFonts w:ascii="仿宋" w:eastAsia="仿宋" w:hAnsi="仿宋"/>
          <w:sz w:val="32"/>
          <w:szCs w:val="32"/>
        </w:rPr>
      </w:pPr>
      <w:r w:rsidRPr="00A102A2">
        <w:rPr>
          <w:rFonts w:ascii="仿宋" w:eastAsia="仿宋" w:hAnsi="仿宋" w:hint="eastAsia"/>
          <w:sz w:val="32"/>
          <w:szCs w:val="32"/>
        </w:rPr>
        <w:t>2019年全年收入3459.42万元，较去年减少收入94.34万元，同比减少2.65%；年初预算收入下达2709.22万元，同比增加161.98万元，同比增加6.36%；年中财政清理结余资金下达上年结余158.52万元，较去年减少20.97万元，同比减少11.68%；年中各种人员经费追加和工作奖补经费下达682.2万元，较去年减少144.83万元，同比减少17.51%；局机关自有资金收入0.45万元，同比减少11.76%，主要是账户资金减少，利息减少。</w:t>
      </w:r>
    </w:p>
    <w:p w:rsidR="00BE5059" w:rsidRPr="00A102A2" w:rsidRDefault="00BE5059" w:rsidP="00BE5059">
      <w:pPr>
        <w:widowControl/>
        <w:adjustRightInd w:val="0"/>
        <w:snapToGrid w:val="0"/>
        <w:spacing w:line="580" w:lineRule="exact"/>
        <w:ind w:firstLineChars="200" w:firstLine="640"/>
        <w:contextualSpacing/>
        <w:jc w:val="left"/>
        <w:rPr>
          <w:rFonts w:ascii="仿宋" w:eastAsia="仿宋" w:hAnsi="仿宋"/>
          <w:color w:val="000000"/>
          <w:kern w:val="0"/>
          <w:sz w:val="32"/>
          <w:szCs w:val="32"/>
          <w:shd w:val="clear" w:color="auto" w:fill="FFFFFF"/>
          <w:lang w:val="zh-CN"/>
        </w:rPr>
      </w:pPr>
      <w:r w:rsidRPr="00A102A2">
        <w:rPr>
          <w:rFonts w:ascii="仿宋" w:eastAsia="仿宋" w:hAnsi="仿宋" w:hint="eastAsia"/>
          <w:color w:val="000000"/>
          <w:kern w:val="0"/>
          <w:sz w:val="32"/>
          <w:szCs w:val="32"/>
          <w:shd w:val="clear" w:color="auto" w:fill="FFFFFF"/>
          <w:lang w:val="zh-CN"/>
        </w:rPr>
        <w:t>（二）部门财政资金支出情况。</w:t>
      </w:r>
    </w:p>
    <w:p w:rsidR="008E00A1" w:rsidRPr="00A102A2" w:rsidRDefault="008E00A1" w:rsidP="008E00A1">
      <w:pPr>
        <w:snapToGrid w:val="0"/>
        <w:spacing w:line="520" w:lineRule="exact"/>
        <w:ind w:firstLineChars="250" w:firstLine="800"/>
        <w:rPr>
          <w:rFonts w:ascii="仿宋" w:eastAsia="仿宋" w:hAnsi="仿宋"/>
          <w:sz w:val="32"/>
          <w:szCs w:val="32"/>
        </w:rPr>
      </w:pPr>
      <w:r w:rsidRPr="00A102A2">
        <w:rPr>
          <w:rFonts w:ascii="仿宋" w:eastAsia="仿宋" w:hAnsi="仿宋" w:hint="eastAsia"/>
          <w:sz w:val="32"/>
          <w:szCs w:val="32"/>
        </w:rPr>
        <w:t>2019年全年支出3375.53万元，较去年减少支出4.92万元，同比减少0.15%，其中人员经费支出2312.18万元，较去年增加支出137.98万元，同比增长6.35%，主要是去年人员工资，年终绩效奖金增加，同时以人员工资为基数的五险一金增加；日常公用经费支出399.38万元，较去年减少支出38.59万元，同比减少10.7%，详细分析见支出分析；项目经费支出663.97万元，较去年减少支出181.49万元，同比减少21.47%，主要是财政专项工作任务压减。</w:t>
      </w:r>
    </w:p>
    <w:p w:rsidR="00BE5059" w:rsidRPr="00A102A2" w:rsidRDefault="00BE5059" w:rsidP="00BE5059">
      <w:pPr>
        <w:widowControl/>
        <w:adjustRightInd w:val="0"/>
        <w:snapToGrid w:val="0"/>
        <w:spacing w:line="580" w:lineRule="exact"/>
        <w:ind w:firstLineChars="200" w:firstLine="640"/>
        <w:contextualSpacing/>
        <w:jc w:val="left"/>
        <w:rPr>
          <w:rFonts w:ascii="仿宋" w:eastAsia="仿宋" w:hAnsi="仿宋"/>
          <w:color w:val="000000"/>
          <w:kern w:val="0"/>
          <w:sz w:val="32"/>
          <w:szCs w:val="32"/>
          <w:shd w:val="clear" w:color="auto" w:fill="FFFFFF"/>
        </w:rPr>
      </w:pPr>
      <w:r w:rsidRPr="00A102A2">
        <w:rPr>
          <w:rFonts w:ascii="仿宋" w:eastAsia="仿宋" w:hAnsi="仿宋" w:hint="eastAsia"/>
          <w:color w:val="000000"/>
          <w:kern w:val="0"/>
          <w:sz w:val="32"/>
          <w:szCs w:val="32"/>
          <w:shd w:val="clear" w:color="auto" w:fill="FFFFFF"/>
        </w:rPr>
        <w:t>三、部门整体预算绩效管理情况</w:t>
      </w:r>
    </w:p>
    <w:p w:rsidR="00BE5059" w:rsidRPr="00A102A2" w:rsidRDefault="00BE5059" w:rsidP="00BE5059">
      <w:pPr>
        <w:widowControl/>
        <w:adjustRightInd w:val="0"/>
        <w:snapToGrid w:val="0"/>
        <w:spacing w:line="580" w:lineRule="exact"/>
        <w:ind w:firstLineChars="200" w:firstLine="640"/>
        <w:contextualSpacing/>
        <w:jc w:val="left"/>
        <w:rPr>
          <w:rFonts w:ascii="仿宋" w:eastAsia="仿宋" w:hAnsi="仿宋"/>
          <w:color w:val="000000"/>
          <w:kern w:val="0"/>
          <w:sz w:val="32"/>
          <w:szCs w:val="32"/>
          <w:shd w:val="clear" w:color="auto" w:fill="FFFFFF"/>
          <w:lang w:val="zh-CN"/>
        </w:rPr>
      </w:pPr>
      <w:r w:rsidRPr="00A102A2">
        <w:rPr>
          <w:rFonts w:ascii="仿宋" w:eastAsia="仿宋" w:hAnsi="仿宋" w:hint="eastAsia"/>
          <w:color w:val="000000"/>
          <w:kern w:val="0"/>
          <w:sz w:val="32"/>
          <w:szCs w:val="32"/>
          <w:shd w:val="clear" w:color="auto" w:fill="FFFFFF"/>
          <w:lang w:val="zh-CN"/>
        </w:rPr>
        <w:lastRenderedPageBreak/>
        <w:t>（一）部门预算管理。</w:t>
      </w:r>
    </w:p>
    <w:p w:rsidR="004F4CCD" w:rsidRPr="00A102A2" w:rsidRDefault="004F4CCD" w:rsidP="004F4CCD">
      <w:pPr>
        <w:spacing w:line="580" w:lineRule="exact"/>
        <w:ind w:firstLineChars="200" w:firstLine="640"/>
        <w:rPr>
          <w:rFonts w:ascii="仿宋" w:eastAsia="仿宋" w:hAnsi="仿宋" w:cs="仿宋_GB2312"/>
          <w:sz w:val="32"/>
          <w:szCs w:val="32"/>
        </w:rPr>
      </w:pPr>
      <w:r w:rsidRPr="00A102A2">
        <w:rPr>
          <w:rFonts w:ascii="仿宋" w:eastAsia="仿宋" w:hAnsi="仿宋" w:cs="仿宋_GB2312" w:hint="eastAsia"/>
          <w:sz w:val="32"/>
          <w:szCs w:val="32"/>
        </w:rPr>
        <w:t>（一）部门预算管理。</w:t>
      </w:r>
    </w:p>
    <w:p w:rsidR="004F4CCD" w:rsidRPr="004C3D4F" w:rsidRDefault="00A11062" w:rsidP="004F4CCD">
      <w:pPr>
        <w:snapToGrid w:val="0"/>
        <w:spacing w:line="520" w:lineRule="exact"/>
        <w:ind w:firstLineChars="200" w:firstLine="640"/>
        <w:rPr>
          <w:rFonts w:ascii="仿宋" w:eastAsia="仿宋" w:hAnsi="仿宋"/>
          <w:sz w:val="32"/>
          <w:szCs w:val="32"/>
        </w:rPr>
      </w:pPr>
      <w:r w:rsidRPr="004C3D4F">
        <w:rPr>
          <w:rFonts w:ascii="仿宋" w:eastAsia="仿宋" w:hAnsi="仿宋" w:hint="eastAsia"/>
          <w:sz w:val="32"/>
          <w:szCs w:val="32"/>
        </w:rPr>
        <w:t>财政支出绩效评价政府购买服务年初下达其他商品和服</w:t>
      </w:r>
      <w:r>
        <w:rPr>
          <w:rFonts w:ascii="仿宋" w:eastAsia="仿宋" w:hAnsi="仿宋" w:hint="eastAsia"/>
          <w:sz w:val="32"/>
          <w:szCs w:val="32"/>
        </w:rPr>
        <w:t>18.9</w:t>
      </w:r>
      <w:r w:rsidRPr="004C3D4F">
        <w:rPr>
          <w:rFonts w:ascii="仿宋" w:eastAsia="仿宋" w:hAnsi="仿宋" w:hint="eastAsia"/>
          <w:sz w:val="32"/>
          <w:szCs w:val="32"/>
        </w:rPr>
        <w:t>万，支出</w:t>
      </w:r>
      <w:r>
        <w:rPr>
          <w:rFonts w:ascii="仿宋" w:eastAsia="仿宋" w:hAnsi="仿宋" w:hint="eastAsia"/>
          <w:sz w:val="32"/>
          <w:szCs w:val="32"/>
        </w:rPr>
        <w:t>18.9</w:t>
      </w:r>
      <w:r w:rsidRPr="004C3D4F">
        <w:rPr>
          <w:rFonts w:ascii="仿宋" w:eastAsia="仿宋" w:hAnsi="仿宋" w:hint="eastAsia"/>
          <w:sz w:val="32"/>
          <w:szCs w:val="32"/>
        </w:rPr>
        <w:t>万</w:t>
      </w:r>
      <w:r>
        <w:rPr>
          <w:rFonts w:ascii="仿宋" w:eastAsia="仿宋" w:hAnsi="仿宋" w:hint="eastAsia"/>
          <w:sz w:val="32"/>
          <w:szCs w:val="32"/>
        </w:rPr>
        <w:t>，</w:t>
      </w:r>
      <w:r w:rsidR="004F4CCD" w:rsidRPr="004C3D4F">
        <w:rPr>
          <w:rFonts w:ascii="仿宋" w:eastAsia="仿宋" w:hAnsi="仿宋" w:hint="eastAsia"/>
          <w:sz w:val="32"/>
          <w:szCs w:val="32"/>
        </w:rPr>
        <w:t>财政大平台及网络维护费年初下达其他商品和服务</w:t>
      </w:r>
      <w:r>
        <w:rPr>
          <w:rFonts w:ascii="仿宋" w:eastAsia="仿宋" w:hAnsi="仿宋" w:hint="eastAsia"/>
          <w:sz w:val="32"/>
          <w:szCs w:val="32"/>
        </w:rPr>
        <w:t>21</w:t>
      </w:r>
      <w:r w:rsidR="004F4CCD" w:rsidRPr="004C3D4F">
        <w:rPr>
          <w:rFonts w:ascii="仿宋" w:eastAsia="仿宋" w:hAnsi="仿宋" w:hint="eastAsia"/>
          <w:sz w:val="32"/>
          <w:szCs w:val="32"/>
        </w:rPr>
        <w:t>万元，支出</w:t>
      </w:r>
      <w:r>
        <w:rPr>
          <w:rFonts w:ascii="仿宋" w:eastAsia="仿宋" w:hAnsi="仿宋" w:hint="eastAsia"/>
          <w:sz w:val="32"/>
          <w:szCs w:val="32"/>
        </w:rPr>
        <w:t>21</w:t>
      </w:r>
      <w:r w:rsidR="004F4CCD" w:rsidRPr="004C3D4F">
        <w:rPr>
          <w:rFonts w:ascii="仿宋" w:eastAsia="仿宋" w:hAnsi="仿宋" w:hint="eastAsia"/>
          <w:sz w:val="32"/>
          <w:szCs w:val="32"/>
        </w:rPr>
        <w:t>万元</w:t>
      </w:r>
      <w:r>
        <w:rPr>
          <w:rFonts w:ascii="仿宋" w:eastAsia="仿宋" w:hAnsi="仿宋" w:hint="eastAsia"/>
          <w:sz w:val="32"/>
          <w:szCs w:val="32"/>
        </w:rPr>
        <w:t>；</w:t>
      </w:r>
      <w:r w:rsidR="004F4CCD" w:rsidRPr="004C3D4F">
        <w:rPr>
          <w:rFonts w:ascii="仿宋" w:eastAsia="仿宋" w:hAnsi="仿宋" w:hint="eastAsia"/>
          <w:sz w:val="32"/>
          <w:szCs w:val="32"/>
        </w:rPr>
        <w:t>资产管理信息系统维护费年初下达维护费</w:t>
      </w:r>
      <w:r w:rsidR="004F4CCD">
        <w:rPr>
          <w:rFonts w:ascii="仿宋" w:eastAsia="仿宋" w:hAnsi="仿宋"/>
          <w:sz w:val="32"/>
          <w:szCs w:val="32"/>
        </w:rPr>
        <w:t>6.3</w:t>
      </w:r>
      <w:r w:rsidR="004F4CCD" w:rsidRPr="004C3D4F">
        <w:rPr>
          <w:rFonts w:ascii="仿宋" w:eastAsia="仿宋" w:hAnsi="仿宋" w:hint="eastAsia"/>
          <w:sz w:val="32"/>
          <w:szCs w:val="32"/>
        </w:rPr>
        <w:t>万元，支出</w:t>
      </w:r>
      <w:r w:rsidR="004F4CCD">
        <w:rPr>
          <w:rFonts w:ascii="仿宋" w:eastAsia="仿宋" w:hAnsi="仿宋"/>
          <w:sz w:val="32"/>
          <w:szCs w:val="32"/>
        </w:rPr>
        <w:t>13.6</w:t>
      </w:r>
      <w:r w:rsidR="004F4CCD" w:rsidRPr="004C3D4F">
        <w:rPr>
          <w:rFonts w:ascii="仿宋" w:eastAsia="仿宋" w:hAnsi="仿宋" w:hint="eastAsia"/>
          <w:sz w:val="32"/>
          <w:szCs w:val="32"/>
        </w:rPr>
        <w:t>万元</w:t>
      </w:r>
      <w:r>
        <w:rPr>
          <w:rFonts w:ascii="仿宋" w:eastAsia="仿宋" w:hAnsi="仿宋" w:hint="eastAsia"/>
          <w:sz w:val="32"/>
          <w:szCs w:val="32"/>
        </w:rPr>
        <w:t>。</w:t>
      </w:r>
    </w:p>
    <w:p w:rsidR="004F4CCD" w:rsidRDefault="004F4CCD" w:rsidP="004F4CCD">
      <w:pPr>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（二）专项预算管理。</w:t>
      </w:r>
    </w:p>
    <w:p w:rsidR="004F4CCD" w:rsidRPr="00853221" w:rsidRDefault="004F4CCD" w:rsidP="004F4CCD">
      <w:pPr>
        <w:spacing w:line="580" w:lineRule="exact"/>
        <w:ind w:firstLineChars="200" w:firstLine="640"/>
        <w:rPr>
          <w:rFonts w:ascii="仿宋" w:eastAsia="仿宋" w:hAnsi="仿宋" w:cs="仿宋_GB2312"/>
          <w:sz w:val="32"/>
          <w:szCs w:val="32"/>
        </w:rPr>
      </w:pPr>
      <w:r w:rsidRPr="00853221">
        <w:rPr>
          <w:rFonts w:ascii="仿宋" w:eastAsia="仿宋" w:hAnsi="仿宋" w:cs="仿宋_GB2312" w:hint="eastAsia"/>
          <w:sz w:val="32"/>
          <w:szCs w:val="32"/>
        </w:rPr>
        <w:t>包括专项预算项目程序严密、规划合理、结果符合、分配科学、分配及时、专项预算绩效目标完成、实施绩效、违规记录等情况。</w:t>
      </w:r>
    </w:p>
    <w:p w:rsidR="00BE5059" w:rsidRPr="00A102A2" w:rsidRDefault="00BE5059" w:rsidP="00BE5059">
      <w:pPr>
        <w:widowControl/>
        <w:adjustRightInd w:val="0"/>
        <w:snapToGrid w:val="0"/>
        <w:spacing w:line="580" w:lineRule="exact"/>
        <w:ind w:firstLineChars="200" w:firstLine="640"/>
        <w:contextualSpacing/>
        <w:jc w:val="left"/>
        <w:rPr>
          <w:rFonts w:ascii="仿宋" w:eastAsia="仿宋" w:hAnsi="仿宋"/>
          <w:color w:val="000000"/>
          <w:kern w:val="0"/>
          <w:sz w:val="32"/>
          <w:szCs w:val="32"/>
          <w:shd w:val="clear" w:color="auto" w:fill="FFFFFF"/>
          <w:lang w:val="zh-CN"/>
        </w:rPr>
      </w:pPr>
      <w:r w:rsidRPr="00A102A2">
        <w:rPr>
          <w:rFonts w:ascii="仿宋" w:eastAsia="仿宋" w:hAnsi="仿宋" w:hint="eastAsia"/>
          <w:color w:val="000000"/>
          <w:kern w:val="0"/>
          <w:sz w:val="32"/>
          <w:szCs w:val="32"/>
          <w:shd w:val="clear" w:color="auto" w:fill="FFFFFF"/>
          <w:lang w:val="zh-CN"/>
        </w:rPr>
        <w:t>（二）结果应用情况。</w:t>
      </w:r>
    </w:p>
    <w:p w:rsidR="00B00BF5" w:rsidRPr="00A102A2" w:rsidRDefault="00B00BF5" w:rsidP="00B00BF5">
      <w:pPr>
        <w:ind w:firstLine="645"/>
        <w:jc w:val="left"/>
        <w:rPr>
          <w:rFonts w:ascii="仿宋" w:eastAsia="仿宋" w:hAnsi="仿宋"/>
          <w:sz w:val="32"/>
          <w:szCs w:val="32"/>
        </w:rPr>
      </w:pPr>
      <w:r w:rsidRPr="00A102A2">
        <w:rPr>
          <w:rFonts w:ascii="仿宋" w:eastAsia="仿宋" w:hAnsi="仿宋" w:hint="eastAsia"/>
          <w:sz w:val="32"/>
          <w:szCs w:val="32"/>
        </w:rPr>
        <w:t>（1）财政支出绩效评价政府购买服务项目支出18.9万，主要用于按照合同约定用于第三方机构委托评审费，绩效预算管理培训费，绩效预算管理对标学习培训经费等。财政支出绩效评价工作成效：一是拓宽绩效目标管理范围。将绩效目标编制范围延伸至四本预算资金，并要求各预算部门（单位）在申报资金时必须同步申报绩效目标，确保财政资金支出“有迹可循”。二是实现事中绩效监控全覆盖。2019年，市本级和县（区）级所有预算部门（单位）均开展了事中绩效监控工作，实现了全覆盖。三是不断拓宽绩效评价范围。除对“四本”预算开展绩效评价外，还积极探索实施政府性资金绩效评价，首次将新增地方政府债券资金纳入绩效评价，逐步深化绩效评价内</w:t>
      </w:r>
      <w:r w:rsidRPr="00A102A2">
        <w:rPr>
          <w:rFonts w:ascii="仿宋" w:eastAsia="仿宋" w:hAnsi="仿宋" w:hint="eastAsia"/>
          <w:sz w:val="32"/>
          <w:szCs w:val="32"/>
        </w:rPr>
        <w:lastRenderedPageBreak/>
        <w:t>涵。四是不断强化绩效结果应用。对于在预算绩效管理工作中发现的问题及时通报、督促整改，并形成专题报告报市政府，有效提高绩效评价结果利用率。五是加大信息公开力度。将年度绩效目标和重点绩效评价报告向市人大、社会公开，督促各部门（单位）公开年度部门整体绩效自评报告，自觉接受社会、群众的广泛监督，有效提高了预算绩效管理工作透明度。六是创新工作方式。利用微信公众号、官方网络等新媒体积极宣传预算绩效管理工作，营造良好舆论氛围。七是认真做好扶贫资金绩效管理工作。牵头并组织开展扶贫资金绩效评价与动态监控工作，保证扶贫资金动态监控平台绩效目标填报和审核比例达到100%。</w:t>
      </w:r>
    </w:p>
    <w:p w:rsidR="00B00BF5" w:rsidRPr="00A102A2" w:rsidRDefault="00B00BF5" w:rsidP="00B00BF5">
      <w:pPr>
        <w:ind w:firstLineChars="200" w:firstLine="640"/>
        <w:rPr>
          <w:rFonts w:ascii="仿宋" w:eastAsia="仿宋" w:hAnsi="仿宋"/>
          <w:sz w:val="32"/>
          <w:szCs w:val="32"/>
        </w:rPr>
      </w:pPr>
      <w:r w:rsidRPr="00A102A2">
        <w:rPr>
          <w:rFonts w:ascii="仿宋" w:eastAsia="仿宋" w:hAnsi="仿宋" w:hint="eastAsia"/>
          <w:sz w:val="32"/>
          <w:szCs w:val="32"/>
        </w:rPr>
        <w:t>（2）财政大平台及网络维护费项目支出21万，主要用于互联网租赁费，网络设备维护费，办公自动化配件费。一是通过参加2019年全省政务公开与政府网站建设专题培训，进一步了解了政务公开在建设法治政府进程中的重要性，熟悉了政务公开工作流程要求。加强部门网站的规范建设，做好财政相关信息发布工作，严格按照电子政务办下发的管理要求定期对网站进行自纠自查，积极及时回应民众关切，不断提升政府网上履职能力和服务水平，维护依法理财、依法行政的良好财政形象。二是根据省财政厅《关于开展市州财政身份认证与授权管理系统国产密码算法升级工作的通知》</w:t>
      </w:r>
      <w:r w:rsidRPr="00A102A2">
        <w:rPr>
          <w:rFonts w:ascii="仿宋" w:eastAsia="仿宋" w:hAnsi="仿宋" w:hint="eastAsia"/>
          <w:sz w:val="32"/>
          <w:szCs w:val="32"/>
        </w:rPr>
        <w:lastRenderedPageBreak/>
        <w:t>（川财网信办〔2018〕2号）的要求，制定升级方案并上报财政预算资金，。三是为提高我市扶贫资金监控平台使用效率，进一步做好扶贫工作，在实际操作中查找系统设计缺陷，积极向省财政厅反映情况，提出优化建议，对扶贫资金监控平台的后续优化起到了推动性作用</w:t>
      </w:r>
      <w:r w:rsidRPr="00A102A2">
        <w:rPr>
          <w:rFonts w:ascii="仿宋" w:eastAsia="仿宋" w:hAnsi="仿宋" w:hint="eastAsia"/>
          <w:b/>
          <w:sz w:val="32"/>
          <w:szCs w:val="32"/>
        </w:rPr>
        <w:t>。</w:t>
      </w:r>
      <w:r w:rsidRPr="00A102A2">
        <w:rPr>
          <w:rFonts w:ascii="仿宋" w:eastAsia="仿宋" w:hAnsi="仿宋" w:hint="eastAsia"/>
          <w:sz w:val="32"/>
          <w:szCs w:val="32"/>
        </w:rPr>
        <w:t>四是为规范全市政府网站，按照政府办下发的网站检测新标准，规范网站栏目建设，及时更新网站信息，规范网站的内容发布，积极及时回应民众提出的问题，确保网站的正常运行。同时，优化微信公众号界面及栏目，及时同步更新财政动态，提供有效互动功能，使微信公众号的运营更加规范。</w:t>
      </w:r>
    </w:p>
    <w:p w:rsidR="00B00BF5" w:rsidRPr="00A102A2" w:rsidRDefault="00B00BF5" w:rsidP="00B00BF5">
      <w:pPr>
        <w:ind w:firstLineChars="196" w:firstLine="627"/>
        <w:jc w:val="left"/>
        <w:rPr>
          <w:rFonts w:ascii="仿宋" w:eastAsia="仿宋" w:hAnsi="仿宋"/>
          <w:sz w:val="32"/>
          <w:szCs w:val="32"/>
        </w:rPr>
      </w:pPr>
      <w:r w:rsidRPr="00A102A2">
        <w:rPr>
          <w:rFonts w:ascii="仿宋" w:eastAsia="仿宋" w:hAnsi="仿宋" w:hint="eastAsia"/>
          <w:sz w:val="32"/>
          <w:szCs w:val="32"/>
        </w:rPr>
        <w:t>（3）资产管理信息系统维护费13.6万元，使用预算项目下达资金6.3万元，其他不足部分使用财政工作奖补经费7.3万元。主要是按照合同要求用于保证市级资产系统的安全、稳定使用，完成了全市2018年度资产清查核实批复报告等工作，确保全市国有资产安全高效使用。主要成效：一是按时完成了全市2018年度资产报告上报工作。按照省厅上报时限，完成了全市754家（含区县）纳入资产报告的编审和汇总，截止基准日为</w:t>
      </w:r>
      <w:smartTag w:uri="urn:schemas-microsoft-com:office:smarttags" w:element="chsdate">
        <w:smartTagPr>
          <w:attr w:name="IsROCDate" w:val="False"/>
          <w:attr w:name="IsLunarDate" w:val="False"/>
          <w:attr w:name="Day" w:val="31"/>
          <w:attr w:name="Month" w:val="12"/>
          <w:attr w:name="Year" w:val="2018"/>
        </w:smartTagPr>
        <w:r w:rsidRPr="00A102A2">
          <w:rPr>
            <w:rFonts w:ascii="仿宋" w:eastAsia="仿宋" w:hAnsi="仿宋" w:hint="eastAsia"/>
            <w:sz w:val="32"/>
            <w:szCs w:val="32"/>
          </w:rPr>
          <w:t>2018年12月31日</w:t>
        </w:r>
      </w:smartTag>
      <w:r w:rsidRPr="00A102A2">
        <w:rPr>
          <w:rFonts w:ascii="仿宋" w:eastAsia="仿宋" w:hAnsi="仿宋" w:hint="eastAsia"/>
          <w:sz w:val="32"/>
          <w:szCs w:val="32"/>
        </w:rPr>
        <w:t>的全市行政事业单位资产期初数总额2,292,421.21万元，其中：行其中：行政单位853,437.78万元，事业单位1,193,915.10万元；资产总额账面期末数2,282,154.53万元，其中：行政单位975,135.84万元，事业单位</w:t>
      </w:r>
      <w:r w:rsidRPr="00A102A2">
        <w:rPr>
          <w:rFonts w:ascii="仿宋" w:eastAsia="仿宋" w:hAnsi="仿宋" w:hint="eastAsia"/>
          <w:sz w:val="32"/>
          <w:szCs w:val="32"/>
        </w:rPr>
        <w:lastRenderedPageBreak/>
        <w:t>1,307,018.68万元。部门决算中汇总资产总额账面期初数2,042,846.33万元，顺利通过省厅会审。二是推进资产管理新模式</w:t>
      </w:r>
      <w:r w:rsidRPr="00A102A2">
        <w:rPr>
          <w:rFonts w:ascii="仿宋" w:eastAsia="仿宋" w:hAnsi="仿宋" w:cs="仿宋_GB2312" w:hint="eastAsia"/>
          <w:kern w:val="0"/>
          <w:sz w:val="32"/>
          <w:szCs w:val="32"/>
        </w:rPr>
        <w:t>。</w:t>
      </w:r>
      <w:r w:rsidRPr="00A102A2">
        <w:rPr>
          <w:rFonts w:ascii="仿宋" w:eastAsia="仿宋" w:hAnsi="仿宋" w:cs="宋体"/>
          <w:kern w:val="0"/>
          <w:sz w:val="32"/>
          <w:szCs w:val="32"/>
        </w:rPr>
        <w:t>为贯彻落实</w:t>
      </w:r>
      <w:r w:rsidRPr="00A102A2">
        <w:rPr>
          <w:rFonts w:ascii="仿宋" w:eastAsia="仿宋" w:hAnsi="仿宋" w:cs="宋体" w:hint="eastAsia"/>
          <w:kern w:val="0"/>
          <w:sz w:val="32"/>
          <w:szCs w:val="32"/>
        </w:rPr>
        <w:t>中央八项规定</w:t>
      </w:r>
      <w:r w:rsidRPr="00A102A2">
        <w:rPr>
          <w:rFonts w:ascii="仿宋" w:eastAsia="仿宋" w:hAnsi="仿宋" w:cs="宋体"/>
          <w:kern w:val="0"/>
          <w:sz w:val="32"/>
          <w:szCs w:val="32"/>
        </w:rPr>
        <w:t>和深化“放管服”改革的精神</w:t>
      </w:r>
      <w:r w:rsidRPr="00A102A2">
        <w:rPr>
          <w:rFonts w:ascii="仿宋" w:eastAsia="仿宋" w:hAnsi="仿宋" w:cs="宋体" w:hint="eastAsia"/>
          <w:kern w:val="0"/>
          <w:sz w:val="32"/>
          <w:szCs w:val="32"/>
        </w:rPr>
        <w:t>，对资产处置权限对市级主管部门进行了授权，在保证资产处置程序的合规性的同时简化了资产处置流程，有效地促进了资产处置的规范性和时效性。</w:t>
      </w:r>
      <w:r w:rsidRPr="00A102A2">
        <w:rPr>
          <w:rFonts w:ascii="仿宋" w:eastAsia="仿宋" w:hAnsi="仿宋" w:hint="eastAsia"/>
          <w:sz w:val="32"/>
          <w:szCs w:val="32"/>
        </w:rPr>
        <w:t>三是</w:t>
      </w:r>
      <w:r w:rsidR="008D750B">
        <w:rPr>
          <w:rFonts w:ascii="仿宋" w:eastAsia="仿宋" w:hAnsi="仿宋" w:hint="eastAsia"/>
          <w:sz w:val="32"/>
          <w:szCs w:val="32"/>
        </w:rPr>
        <w:t>依法依规</w:t>
      </w:r>
      <w:r w:rsidRPr="00A102A2">
        <w:rPr>
          <w:rFonts w:ascii="仿宋" w:eastAsia="仿宋" w:hAnsi="仿宋" w:hint="eastAsia"/>
          <w:sz w:val="32"/>
          <w:szCs w:val="32"/>
        </w:rPr>
        <w:t>加强资产配置和处置。严格按照《攀枝花市党政机关通用办公设备和办公家具配置标准》配合预算科、采购科对政府采购紧急程序申报项目进行了审核，涉及项目84笔共计101,112万元，并对超标单位提出了调整意见，</w:t>
      </w:r>
      <w:r w:rsidRPr="00A102A2">
        <w:rPr>
          <w:rFonts w:ascii="仿宋" w:eastAsia="仿宋" w:hAnsi="仿宋" w:cs="宋体" w:hint="eastAsia"/>
          <w:kern w:val="0"/>
          <w:sz w:val="32"/>
          <w:szCs w:val="32"/>
        </w:rPr>
        <w:t>强化了资产管理与预算管理的有机结合，提高预算编制的科学化、精</w:t>
      </w:r>
      <w:r w:rsidRPr="00A102A2">
        <w:rPr>
          <w:rFonts w:ascii="仿宋" w:eastAsia="仿宋" w:hAnsi="仿宋" w:cs="宋体" w:hint="eastAsia"/>
          <w:color w:val="000000"/>
          <w:kern w:val="0"/>
          <w:sz w:val="32"/>
          <w:szCs w:val="32"/>
        </w:rPr>
        <w:t>细化水平。</w:t>
      </w:r>
      <w:r w:rsidRPr="00A102A2">
        <w:rPr>
          <w:rFonts w:ascii="仿宋" w:eastAsia="仿宋" w:hAnsi="仿宋" w:hint="eastAsia"/>
          <w:sz w:val="32"/>
          <w:szCs w:val="32"/>
        </w:rPr>
        <w:t>在资产处置上，严格按照《地方行政单位国有资产处置管理暂行办法》（财行〔</w:t>
      </w:r>
      <w:r w:rsidRPr="00A102A2">
        <w:rPr>
          <w:rFonts w:ascii="仿宋" w:eastAsia="仿宋" w:hAnsi="仿宋"/>
          <w:sz w:val="32"/>
          <w:szCs w:val="32"/>
        </w:rPr>
        <w:t>2014</w:t>
      </w:r>
      <w:r w:rsidRPr="00A102A2">
        <w:rPr>
          <w:rFonts w:ascii="仿宋" w:eastAsia="仿宋" w:hAnsi="仿宋" w:hint="eastAsia"/>
          <w:sz w:val="32"/>
          <w:szCs w:val="32"/>
        </w:rPr>
        <w:t>〕</w:t>
      </w:r>
      <w:r w:rsidRPr="00A102A2">
        <w:rPr>
          <w:rFonts w:ascii="仿宋" w:eastAsia="仿宋" w:hAnsi="仿宋"/>
          <w:sz w:val="32"/>
          <w:szCs w:val="32"/>
        </w:rPr>
        <w:t xml:space="preserve">228 </w:t>
      </w:r>
      <w:r w:rsidRPr="00A102A2">
        <w:rPr>
          <w:rFonts w:ascii="仿宋" w:eastAsia="仿宋" w:hAnsi="仿宋" w:hint="eastAsia"/>
          <w:sz w:val="32"/>
          <w:szCs w:val="32"/>
        </w:rPr>
        <w:t>号）、《攀枝花市市级预算单位国有资产处置管理办法》（攀财资管【2013】99号）的规定，按照资产处置程序进行审核批复,保证了国有资产的安全。</w:t>
      </w:r>
    </w:p>
    <w:p w:rsidR="00BE5059" w:rsidRPr="00CC34B9" w:rsidRDefault="00BE5059" w:rsidP="00BE5059">
      <w:pPr>
        <w:widowControl/>
        <w:adjustRightInd w:val="0"/>
        <w:snapToGrid w:val="0"/>
        <w:spacing w:line="580" w:lineRule="exact"/>
        <w:ind w:firstLineChars="200" w:firstLine="640"/>
        <w:contextualSpacing/>
        <w:jc w:val="left"/>
        <w:rPr>
          <w:rFonts w:eastAsia="黑体"/>
          <w:color w:val="000000"/>
          <w:kern w:val="0"/>
          <w:sz w:val="32"/>
          <w:szCs w:val="32"/>
          <w:shd w:val="clear" w:color="auto" w:fill="FFFFFF"/>
        </w:rPr>
      </w:pPr>
      <w:r w:rsidRPr="00CC34B9">
        <w:rPr>
          <w:rFonts w:eastAsia="黑体" w:hint="eastAsia"/>
          <w:color w:val="000000"/>
          <w:kern w:val="0"/>
          <w:sz w:val="32"/>
          <w:szCs w:val="32"/>
          <w:shd w:val="clear" w:color="auto" w:fill="FFFFFF"/>
        </w:rPr>
        <w:t>四、评价结论及建议</w:t>
      </w:r>
    </w:p>
    <w:p w:rsidR="00BE5059" w:rsidRPr="00F57D72" w:rsidRDefault="00BE5059" w:rsidP="00BE5059">
      <w:pPr>
        <w:widowControl/>
        <w:adjustRightInd w:val="0"/>
        <w:snapToGrid w:val="0"/>
        <w:spacing w:line="580" w:lineRule="exact"/>
        <w:ind w:firstLineChars="200" w:firstLine="640"/>
        <w:contextualSpacing/>
        <w:jc w:val="left"/>
        <w:rPr>
          <w:rFonts w:ascii="仿宋" w:eastAsia="仿宋" w:hAnsi="仿宋"/>
          <w:color w:val="000000"/>
          <w:kern w:val="0"/>
          <w:sz w:val="32"/>
          <w:szCs w:val="32"/>
          <w:shd w:val="clear" w:color="auto" w:fill="FFFFFF"/>
          <w:lang w:val="zh-CN"/>
        </w:rPr>
      </w:pPr>
      <w:r w:rsidRPr="00F57D72">
        <w:rPr>
          <w:rFonts w:ascii="仿宋" w:eastAsia="仿宋" w:hAnsi="仿宋" w:hint="eastAsia"/>
          <w:color w:val="000000"/>
          <w:kern w:val="0"/>
          <w:sz w:val="32"/>
          <w:szCs w:val="32"/>
          <w:shd w:val="clear" w:color="auto" w:fill="FFFFFF"/>
          <w:lang w:val="zh-CN"/>
        </w:rPr>
        <w:t>（一）评价结论。</w:t>
      </w:r>
    </w:p>
    <w:p w:rsidR="00905CAA" w:rsidRPr="00D63CB3" w:rsidRDefault="00905CAA" w:rsidP="00905CAA">
      <w:pPr>
        <w:ind w:firstLineChars="200" w:firstLine="640"/>
        <w:rPr>
          <w:rFonts w:ascii="仿宋" w:eastAsia="仿宋" w:hAnsi="仿宋"/>
          <w:sz w:val="32"/>
          <w:szCs w:val="32"/>
        </w:rPr>
      </w:pPr>
      <w:r w:rsidRPr="00D63CB3">
        <w:rPr>
          <w:rFonts w:ascii="仿宋" w:eastAsia="仿宋" w:hAnsi="仿宋" w:hint="eastAsia"/>
          <w:sz w:val="32"/>
          <w:szCs w:val="32"/>
        </w:rPr>
        <w:t>一是财政支出绩效评价政府购买服务项目支出</w:t>
      </w:r>
      <w:r>
        <w:rPr>
          <w:rFonts w:ascii="仿宋" w:eastAsia="仿宋" w:hAnsi="仿宋" w:hint="eastAsia"/>
          <w:sz w:val="32"/>
          <w:szCs w:val="32"/>
        </w:rPr>
        <w:t>18.9</w:t>
      </w:r>
      <w:r w:rsidRPr="00D63CB3">
        <w:rPr>
          <w:rFonts w:ascii="仿宋" w:eastAsia="仿宋" w:hAnsi="仿宋" w:hint="eastAsia"/>
          <w:sz w:val="32"/>
          <w:szCs w:val="32"/>
        </w:rPr>
        <w:t>万，已按照合同约定用于第三方机构委托评审费，绩效预算管理培训费，绩效预算管理对标学习培训经费。进一步完善全过程绩效管理体系，开展财政支出绩效评价工作，拓展绩效管</w:t>
      </w:r>
      <w:r w:rsidRPr="00D63CB3">
        <w:rPr>
          <w:rFonts w:ascii="仿宋" w:eastAsia="仿宋" w:hAnsi="仿宋" w:hint="eastAsia"/>
          <w:sz w:val="32"/>
          <w:szCs w:val="32"/>
        </w:rPr>
        <w:lastRenderedPageBreak/>
        <w:t>理深度，完成了</w:t>
      </w:r>
      <w:r w:rsidRPr="00D63CB3">
        <w:rPr>
          <w:rFonts w:ascii="仿宋" w:eastAsia="仿宋" w:hAnsi="仿宋"/>
          <w:sz w:val="32"/>
          <w:szCs w:val="32"/>
        </w:rPr>
        <w:t>201</w:t>
      </w:r>
      <w:r>
        <w:rPr>
          <w:rFonts w:ascii="仿宋" w:eastAsia="仿宋" w:hAnsi="仿宋" w:hint="eastAsia"/>
          <w:sz w:val="32"/>
          <w:szCs w:val="32"/>
        </w:rPr>
        <w:t>9</w:t>
      </w:r>
      <w:r w:rsidRPr="00D63CB3">
        <w:rPr>
          <w:rFonts w:ascii="仿宋" w:eastAsia="仿宋" w:hAnsi="仿宋" w:hint="eastAsia"/>
          <w:sz w:val="32"/>
          <w:szCs w:val="32"/>
        </w:rPr>
        <w:t>年财政支出绩效评价任务。</w:t>
      </w:r>
    </w:p>
    <w:p w:rsidR="00905CAA" w:rsidRPr="00A102A2" w:rsidRDefault="00905CAA" w:rsidP="00146C24">
      <w:pPr>
        <w:ind w:firstLineChars="200" w:firstLine="640"/>
        <w:rPr>
          <w:rFonts w:ascii="仿宋" w:eastAsia="仿宋" w:hAnsi="仿宋"/>
          <w:sz w:val="32"/>
          <w:szCs w:val="32"/>
        </w:rPr>
      </w:pPr>
      <w:r w:rsidRPr="00D63CB3">
        <w:rPr>
          <w:rFonts w:ascii="仿宋" w:eastAsia="仿宋" w:hAnsi="仿宋" w:hint="eastAsia"/>
          <w:sz w:val="32"/>
          <w:szCs w:val="32"/>
        </w:rPr>
        <w:t>二是财政大平台及网络维护费项目支出</w:t>
      </w:r>
      <w:r>
        <w:rPr>
          <w:rFonts w:ascii="仿宋" w:eastAsia="仿宋" w:hAnsi="仿宋" w:hint="eastAsia"/>
          <w:sz w:val="32"/>
          <w:szCs w:val="32"/>
        </w:rPr>
        <w:t>21</w:t>
      </w:r>
      <w:r w:rsidRPr="00D63CB3">
        <w:rPr>
          <w:rFonts w:ascii="仿宋" w:eastAsia="仿宋" w:hAnsi="仿宋" w:hint="eastAsia"/>
          <w:sz w:val="32"/>
          <w:szCs w:val="32"/>
        </w:rPr>
        <w:t>万，主要用于互联网租赁费，网络设备维护费，办公自动化配件费。完成了外网提速，</w:t>
      </w:r>
      <w:r w:rsidR="00146C24" w:rsidRPr="00A102A2">
        <w:rPr>
          <w:rFonts w:ascii="仿宋" w:eastAsia="仿宋" w:hAnsi="仿宋" w:hint="eastAsia"/>
          <w:sz w:val="32"/>
          <w:szCs w:val="32"/>
        </w:rPr>
        <w:t>制定了身份认证与授权管理系统国产密码算法升级方案，电子信息系统人员的学习和培训，有力的保障了金财网业务的开展。</w:t>
      </w:r>
    </w:p>
    <w:p w:rsidR="00905CAA" w:rsidRPr="00A102A2" w:rsidRDefault="00905CAA" w:rsidP="00905CAA">
      <w:pPr>
        <w:ind w:firstLineChars="196" w:firstLine="627"/>
        <w:jc w:val="left"/>
        <w:rPr>
          <w:rFonts w:ascii="仿宋" w:eastAsia="仿宋" w:hAnsi="仿宋"/>
          <w:sz w:val="32"/>
          <w:szCs w:val="32"/>
        </w:rPr>
      </w:pPr>
      <w:r w:rsidRPr="00A102A2">
        <w:rPr>
          <w:rFonts w:ascii="仿宋" w:eastAsia="仿宋" w:hAnsi="仿宋" w:hint="eastAsia"/>
          <w:sz w:val="32"/>
          <w:szCs w:val="32"/>
        </w:rPr>
        <w:t>三是资产管理信息系统维护费支出6.3万元，主要是按照合同要求用于保证市级资产系统的安全、稳定使用，完成了全市2018年度资产报告上报工作等工作，确保全市国有资产安全高效使用。</w:t>
      </w:r>
    </w:p>
    <w:p w:rsidR="00BE5059" w:rsidRPr="00F57D72" w:rsidRDefault="00BE5059" w:rsidP="00BE5059">
      <w:pPr>
        <w:widowControl/>
        <w:adjustRightInd w:val="0"/>
        <w:snapToGrid w:val="0"/>
        <w:spacing w:line="580" w:lineRule="exact"/>
        <w:ind w:firstLineChars="200" w:firstLine="640"/>
        <w:contextualSpacing/>
        <w:jc w:val="left"/>
        <w:rPr>
          <w:rFonts w:ascii="仿宋" w:eastAsia="仿宋" w:hAnsi="仿宋"/>
          <w:color w:val="000000"/>
          <w:kern w:val="0"/>
          <w:sz w:val="32"/>
          <w:szCs w:val="32"/>
          <w:shd w:val="clear" w:color="auto" w:fill="FFFFFF"/>
          <w:lang w:val="zh-CN"/>
        </w:rPr>
      </w:pPr>
      <w:r w:rsidRPr="00F57D72">
        <w:rPr>
          <w:rFonts w:ascii="仿宋" w:eastAsia="仿宋" w:hAnsi="仿宋" w:hint="eastAsia"/>
          <w:color w:val="000000"/>
          <w:kern w:val="0"/>
          <w:sz w:val="32"/>
          <w:szCs w:val="32"/>
          <w:shd w:val="clear" w:color="auto" w:fill="FFFFFF"/>
          <w:lang w:val="zh-CN"/>
        </w:rPr>
        <w:t>（二）存在问题。</w:t>
      </w:r>
    </w:p>
    <w:p w:rsidR="00831A1E" w:rsidRPr="00D63CB3" w:rsidRDefault="00831A1E" w:rsidP="00831A1E">
      <w:pPr>
        <w:ind w:firstLineChars="196" w:firstLine="627"/>
        <w:jc w:val="left"/>
        <w:rPr>
          <w:rFonts w:ascii="仿宋" w:eastAsia="仿宋" w:hAnsi="仿宋"/>
          <w:sz w:val="32"/>
          <w:szCs w:val="32"/>
        </w:rPr>
      </w:pPr>
      <w:r w:rsidRPr="00D63CB3">
        <w:rPr>
          <w:rFonts w:ascii="仿宋" w:eastAsia="仿宋" w:hAnsi="仿宋"/>
          <w:sz w:val="32"/>
          <w:szCs w:val="32"/>
        </w:rPr>
        <w:t>1</w:t>
      </w:r>
      <w:r w:rsidRPr="00D63CB3">
        <w:rPr>
          <w:rFonts w:ascii="仿宋" w:eastAsia="仿宋" w:hAnsi="仿宋" w:hint="eastAsia"/>
          <w:sz w:val="32"/>
          <w:szCs w:val="32"/>
        </w:rPr>
        <w:t>、绩效评价指标体系还不完善。</w:t>
      </w:r>
      <w:r w:rsidRPr="00D63CB3">
        <w:rPr>
          <w:rFonts w:ascii="仿宋" w:eastAsia="仿宋" w:hAnsi="仿宋"/>
          <w:sz w:val="32"/>
          <w:szCs w:val="32"/>
        </w:rPr>
        <w:t xml:space="preserve"> </w:t>
      </w:r>
      <w:r w:rsidRPr="00D63CB3">
        <w:rPr>
          <w:rFonts w:ascii="仿宋" w:eastAsia="仿宋" w:hAnsi="仿宋" w:hint="eastAsia"/>
          <w:sz w:val="32"/>
          <w:szCs w:val="32"/>
        </w:rPr>
        <w:t>财政支出的评价涉及多方面业务，各单位个性化项目指标体系设计存在难度，各单位绩效评价内容不够全面，多以工作总结替代绩效评价，</w:t>
      </w:r>
      <w:r w:rsidRPr="00D63CB3">
        <w:rPr>
          <w:rFonts w:ascii="仿宋" w:eastAsia="仿宋" w:hAnsi="仿宋"/>
          <w:sz w:val="32"/>
          <w:szCs w:val="32"/>
        </w:rPr>
        <w:t xml:space="preserve"> </w:t>
      </w:r>
      <w:r w:rsidRPr="00D63CB3">
        <w:rPr>
          <w:rFonts w:ascii="仿宋" w:eastAsia="仿宋" w:hAnsi="仿宋" w:hint="eastAsia"/>
          <w:sz w:val="32"/>
          <w:szCs w:val="32"/>
        </w:rPr>
        <w:t>难以满足不同需求者对财政绩效评价需求。</w:t>
      </w:r>
      <w:r w:rsidRPr="00D63CB3">
        <w:rPr>
          <w:rFonts w:ascii="仿宋" w:eastAsia="仿宋" w:hAnsi="仿宋"/>
          <w:sz w:val="32"/>
          <w:szCs w:val="32"/>
        </w:rPr>
        <w:t xml:space="preserve"> </w:t>
      </w:r>
    </w:p>
    <w:p w:rsidR="00831A1E" w:rsidRPr="00831A1E" w:rsidRDefault="00831A1E" w:rsidP="00831A1E">
      <w:pPr>
        <w:ind w:firstLineChars="196" w:firstLine="627"/>
        <w:jc w:val="left"/>
        <w:rPr>
          <w:rFonts w:ascii="仿宋" w:eastAsia="仿宋" w:hAnsi="仿宋"/>
          <w:sz w:val="32"/>
          <w:szCs w:val="32"/>
        </w:rPr>
      </w:pPr>
      <w:r w:rsidRPr="00D63CB3">
        <w:rPr>
          <w:rFonts w:ascii="仿宋" w:eastAsia="仿宋" w:hAnsi="仿宋"/>
          <w:sz w:val="32"/>
          <w:szCs w:val="32"/>
        </w:rPr>
        <w:t>2</w:t>
      </w:r>
      <w:r w:rsidRPr="00D63CB3">
        <w:rPr>
          <w:rFonts w:ascii="仿宋" w:eastAsia="仿宋" w:hAnsi="仿宋" w:hint="eastAsia"/>
          <w:sz w:val="32"/>
          <w:szCs w:val="32"/>
        </w:rPr>
        <w:t>、项目实施方对预算绩效评价重要性认识不够深，人员素质有待进一步提高。</w:t>
      </w:r>
      <w:r w:rsidRPr="00D63CB3">
        <w:rPr>
          <w:rFonts w:ascii="仿宋" w:eastAsia="仿宋" w:hAnsi="仿宋"/>
          <w:sz w:val="32"/>
          <w:szCs w:val="32"/>
        </w:rPr>
        <w:t xml:space="preserve"> </w:t>
      </w:r>
      <w:r w:rsidRPr="00D63CB3">
        <w:rPr>
          <w:rFonts w:ascii="仿宋" w:eastAsia="仿宋" w:hAnsi="仿宋" w:hint="eastAsia"/>
          <w:sz w:val="32"/>
          <w:szCs w:val="32"/>
        </w:rPr>
        <w:t>由于预算绩效管理工作开展时间不长，单位项目实施者多数认为是财务的工作，</w:t>
      </w:r>
      <w:r w:rsidRPr="00D63CB3">
        <w:rPr>
          <w:rFonts w:ascii="仿宋" w:eastAsia="仿宋" w:hAnsi="仿宋"/>
          <w:sz w:val="32"/>
          <w:szCs w:val="32"/>
        </w:rPr>
        <w:t xml:space="preserve"> </w:t>
      </w:r>
      <w:r w:rsidRPr="00D63CB3">
        <w:rPr>
          <w:rFonts w:ascii="仿宋" w:eastAsia="仿宋" w:hAnsi="仿宋" w:hint="eastAsia"/>
          <w:sz w:val="32"/>
          <w:szCs w:val="32"/>
        </w:rPr>
        <w:t>财务人员对绩效评价大多理解不充分，具体对单位业务不精通，</w:t>
      </w:r>
      <w:r w:rsidRPr="00D63CB3">
        <w:rPr>
          <w:rFonts w:ascii="仿宋" w:eastAsia="仿宋" w:hAnsi="仿宋"/>
          <w:sz w:val="32"/>
          <w:szCs w:val="32"/>
        </w:rPr>
        <w:t xml:space="preserve"> </w:t>
      </w:r>
      <w:r w:rsidRPr="00D63CB3">
        <w:rPr>
          <w:rFonts w:ascii="仿宋" w:eastAsia="仿宋" w:hAnsi="仿宋" w:hint="eastAsia"/>
          <w:sz w:val="32"/>
          <w:szCs w:val="32"/>
        </w:rPr>
        <w:t>财务很难整合业务科室人员共同搞好绩效评价，在一定程度上影响了绩效评价工作质量。</w:t>
      </w:r>
      <w:r w:rsidRPr="00D63CB3">
        <w:rPr>
          <w:rFonts w:ascii="仿宋" w:eastAsia="仿宋" w:hAnsi="仿宋"/>
          <w:sz w:val="32"/>
          <w:szCs w:val="32"/>
        </w:rPr>
        <w:t xml:space="preserve"> </w:t>
      </w:r>
    </w:p>
    <w:p w:rsidR="00BE5059" w:rsidRPr="00A102A2" w:rsidRDefault="00BE5059" w:rsidP="00BE5059">
      <w:pPr>
        <w:widowControl/>
        <w:adjustRightInd w:val="0"/>
        <w:snapToGrid w:val="0"/>
        <w:spacing w:line="580" w:lineRule="exact"/>
        <w:ind w:firstLineChars="200" w:firstLine="640"/>
        <w:contextualSpacing/>
        <w:jc w:val="left"/>
        <w:rPr>
          <w:rFonts w:ascii="仿宋" w:eastAsia="仿宋" w:hAnsi="仿宋"/>
          <w:color w:val="000000"/>
          <w:kern w:val="0"/>
          <w:sz w:val="32"/>
          <w:szCs w:val="32"/>
          <w:shd w:val="clear" w:color="auto" w:fill="FFFFFF"/>
          <w:lang w:val="zh-CN"/>
        </w:rPr>
      </w:pPr>
      <w:r w:rsidRPr="00A102A2">
        <w:rPr>
          <w:rFonts w:ascii="仿宋" w:eastAsia="仿宋" w:hAnsi="仿宋" w:hint="eastAsia"/>
          <w:color w:val="000000"/>
          <w:kern w:val="0"/>
          <w:sz w:val="32"/>
          <w:szCs w:val="32"/>
          <w:shd w:val="clear" w:color="auto" w:fill="FFFFFF"/>
          <w:lang w:val="zh-CN"/>
        </w:rPr>
        <w:t>（三）改进建议。</w:t>
      </w:r>
    </w:p>
    <w:p w:rsidR="00E32D17" w:rsidRPr="00A102A2" w:rsidRDefault="00E32D17" w:rsidP="00E32D17">
      <w:pPr>
        <w:widowControl/>
        <w:spacing w:line="240" w:lineRule="atLeast"/>
        <w:ind w:firstLineChars="200" w:firstLine="640"/>
        <w:jc w:val="left"/>
        <w:rPr>
          <w:rFonts w:ascii="仿宋" w:eastAsia="仿宋" w:hAnsi="仿宋"/>
          <w:sz w:val="32"/>
          <w:szCs w:val="32"/>
        </w:rPr>
      </w:pPr>
      <w:r w:rsidRPr="00A102A2">
        <w:rPr>
          <w:rFonts w:ascii="仿宋" w:eastAsia="仿宋" w:hAnsi="仿宋" w:hint="eastAsia"/>
          <w:sz w:val="32"/>
          <w:szCs w:val="32"/>
        </w:rPr>
        <w:lastRenderedPageBreak/>
        <w:t>1、预算执行进一步优化，存在改进空间。</w:t>
      </w:r>
      <w:r w:rsidRPr="00A102A2">
        <w:rPr>
          <w:rFonts w:ascii="仿宋" w:eastAsia="仿宋" w:hAnsi="仿宋"/>
          <w:sz w:val="32"/>
          <w:szCs w:val="32"/>
        </w:rPr>
        <w:t>201</w:t>
      </w:r>
      <w:r w:rsidRPr="00A102A2">
        <w:rPr>
          <w:rFonts w:ascii="仿宋" w:eastAsia="仿宋" w:hAnsi="仿宋" w:hint="eastAsia"/>
          <w:sz w:val="32"/>
          <w:szCs w:val="32"/>
        </w:rPr>
        <w:t>9</w:t>
      </w:r>
      <w:r w:rsidRPr="00A102A2">
        <w:rPr>
          <w:rFonts w:ascii="仿宋" w:eastAsia="仿宋" w:hAnsi="仿宋"/>
          <w:sz w:val="32"/>
          <w:szCs w:val="32"/>
        </w:rPr>
        <w:t>年我</w:t>
      </w:r>
      <w:r w:rsidRPr="00A102A2">
        <w:rPr>
          <w:rFonts w:ascii="仿宋" w:eastAsia="仿宋" w:hAnsi="仿宋" w:hint="eastAsia"/>
          <w:sz w:val="32"/>
          <w:szCs w:val="32"/>
        </w:rPr>
        <w:t>局进一步</w:t>
      </w:r>
      <w:r w:rsidRPr="00A102A2">
        <w:rPr>
          <w:rFonts w:ascii="仿宋" w:eastAsia="仿宋" w:hAnsi="仿宋"/>
          <w:sz w:val="32"/>
          <w:szCs w:val="32"/>
        </w:rPr>
        <w:t>加快预算执行，盘活存量资金效果显著，</w:t>
      </w:r>
      <w:r w:rsidRPr="00A102A2">
        <w:rPr>
          <w:rFonts w:ascii="仿宋" w:eastAsia="仿宋" w:hAnsi="仿宋" w:hint="eastAsia"/>
          <w:sz w:val="32"/>
          <w:szCs w:val="32"/>
        </w:rPr>
        <w:t>2019</w:t>
      </w:r>
      <w:r w:rsidRPr="00A102A2">
        <w:rPr>
          <w:rFonts w:ascii="仿宋" w:eastAsia="仿宋" w:hAnsi="仿宋"/>
          <w:sz w:val="32"/>
          <w:szCs w:val="32"/>
        </w:rPr>
        <w:t>年追加较上年减少</w:t>
      </w:r>
      <w:r w:rsidRPr="00A102A2">
        <w:rPr>
          <w:rFonts w:ascii="仿宋" w:eastAsia="仿宋" w:hAnsi="仿宋" w:hint="eastAsia"/>
          <w:sz w:val="32"/>
          <w:szCs w:val="32"/>
        </w:rPr>
        <w:t>32.2</w:t>
      </w:r>
      <w:r w:rsidRPr="00A102A2">
        <w:rPr>
          <w:rFonts w:ascii="仿宋" w:eastAsia="仿宋" w:hAnsi="仿宋"/>
          <w:sz w:val="32"/>
          <w:szCs w:val="32"/>
        </w:rPr>
        <w:t>%，年末结余较上年减少</w:t>
      </w:r>
      <w:r w:rsidRPr="00A102A2">
        <w:rPr>
          <w:rFonts w:ascii="仿宋" w:eastAsia="仿宋" w:hAnsi="仿宋" w:hint="eastAsia"/>
          <w:sz w:val="32"/>
          <w:szCs w:val="32"/>
        </w:rPr>
        <w:t>86.98</w:t>
      </w:r>
      <w:r w:rsidRPr="00A102A2">
        <w:rPr>
          <w:rFonts w:ascii="仿宋" w:eastAsia="仿宋" w:hAnsi="仿宋"/>
          <w:sz w:val="32"/>
          <w:szCs w:val="32"/>
        </w:rPr>
        <w:t>%，201</w:t>
      </w:r>
      <w:r w:rsidRPr="00A102A2">
        <w:rPr>
          <w:rFonts w:ascii="仿宋" w:eastAsia="仿宋" w:hAnsi="仿宋" w:hint="eastAsia"/>
          <w:sz w:val="32"/>
          <w:szCs w:val="32"/>
        </w:rPr>
        <w:t>9</w:t>
      </w:r>
      <w:r w:rsidRPr="00A102A2">
        <w:rPr>
          <w:rFonts w:ascii="仿宋" w:eastAsia="仿宋" w:hAnsi="仿宋"/>
          <w:sz w:val="32"/>
          <w:szCs w:val="32"/>
        </w:rPr>
        <w:t>年预算完成率为</w:t>
      </w:r>
      <w:r w:rsidRPr="00A102A2">
        <w:rPr>
          <w:rFonts w:ascii="仿宋" w:eastAsia="仿宋" w:hAnsi="仿宋" w:hint="eastAsia"/>
          <w:sz w:val="32"/>
          <w:szCs w:val="32"/>
        </w:rPr>
        <w:t>99.33</w:t>
      </w:r>
      <w:r w:rsidRPr="00A102A2">
        <w:rPr>
          <w:rFonts w:ascii="仿宋" w:eastAsia="仿宋" w:hAnsi="仿宋"/>
          <w:sz w:val="32"/>
          <w:szCs w:val="32"/>
        </w:rPr>
        <w:t>%，</w:t>
      </w:r>
      <w:r w:rsidRPr="00A102A2">
        <w:rPr>
          <w:rFonts w:ascii="仿宋" w:eastAsia="仿宋" w:hAnsi="仿宋" w:hint="eastAsia"/>
          <w:sz w:val="32"/>
          <w:szCs w:val="32"/>
        </w:rPr>
        <w:t>虽然完成率较好</w:t>
      </w:r>
      <w:r w:rsidRPr="00A102A2">
        <w:rPr>
          <w:rFonts w:ascii="仿宋" w:eastAsia="仿宋" w:hAnsi="仿宋"/>
          <w:sz w:val="32"/>
          <w:szCs w:val="32"/>
        </w:rPr>
        <w:t>，</w:t>
      </w:r>
      <w:r w:rsidRPr="00A102A2">
        <w:rPr>
          <w:rFonts w:eastAsia="仿宋"/>
          <w:sz w:val="32"/>
          <w:szCs w:val="32"/>
        </w:rPr>
        <w:t> </w:t>
      </w:r>
      <w:r w:rsidRPr="00A102A2">
        <w:rPr>
          <w:rFonts w:ascii="仿宋" w:eastAsia="仿宋" w:hAnsi="仿宋" w:hint="eastAsia"/>
          <w:sz w:val="32"/>
          <w:szCs w:val="32"/>
        </w:rPr>
        <w:t>但未达100%，还存在改进的空间。措施是</w:t>
      </w:r>
      <w:r w:rsidRPr="00A102A2">
        <w:rPr>
          <w:rFonts w:ascii="仿宋" w:eastAsia="仿宋" w:hAnsi="仿宋"/>
          <w:sz w:val="32"/>
          <w:szCs w:val="32"/>
        </w:rPr>
        <w:t>增强预算编制的全面性、准确性，强化预算执行的严肃性。对年初没有预算安排的支出原则上不安排支出，不申请新增追加资金。严格按预算批复的用途使用资金，减少预算调整事项。</w:t>
      </w:r>
    </w:p>
    <w:p w:rsidR="00E32D17" w:rsidRPr="00A102A2" w:rsidRDefault="00E32D17" w:rsidP="00E32D17">
      <w:pPr>
        <w:widowControl/>
        <w:spacing w:line="240" w:lineRule="atLeast"/>
        <w:ind w:firstLineChars="200" w:firstLine="640"/>
        <w:jc w:val="left"/>
        <w:rPr>
          <w:rFonts w:ascii="仿宋" w:eastAsia="仿宋" w:hAnsi="仿宋"/>
          <w:sz w:val="32"/>
          <w:szCs w:val="32"/>
        </w:rPr>
      </w:pPr>
      <w:r w:rsidRPr="00A102A2">
        <w:rPr>
          <w:rFonts w:ascii="仿宋" w:eastAsia="仿宋" w:hAnsi="仿宋" w:hint="eastAsia"/>
          <w:sz w:val="32"/>
          <w:szCs w:val="32"/>
        </w:rPr>
        <w:t>2、</w:t>
      </w:r>
      <w:r w:rsidRPr="00A102A2">
        <w:rPr>
          <w:rFonts w:ascii="仿宋" w:eastAsia="仿宋" w:hAnsi="仿宋"/>
          <w:sz w:val="32"/>
          <w:szCs w:val="32"/>
        </w:rPr>
        <w:t>预算控制率有待降低</w:t>
      </w:r>
      <w:r w:rsidRPr="00A102A2">
        <w:rPr>
          <w:rFonts w:eastAsia="仿宋"/>
          <w:sz w:val="32"/>
          <w:szCs w:val="32"/>
        </w:rPr>
        <w:t> </w:t>
      </w:r>
      <w:r w:rsidRPr="00A102A2">
        <w:rPr>
          <w:rFonts w:ascii="仿宋" w:eastAsia="仿宋" w:hAnsi="仿宋" w:hint="eastAsia"/>
          <w:sz w:val="32"/>
          <w:szCs w:val="32"/>
        </w:rPr>
        <w:t>。</w:t>
      </w:r>
      <w:r w:rsidRPr="00A102A2">
        <w:rPr>
          <w:rFonts w:ascii="仿宋" w:eastAsia="仿宋" w:hAnsi="仿宋"/>
          <w:sz w:val="32"/>
          <w:szCs w:val="32"/>
        </w:rPr>
        <w:t>受年中追加</w:t>
      </w:r>
      <w:r w:rsidRPr="00A102A2">
        <w:rPr>
          <w:rFonts w:ascii="仿宋" w:eastAsia="仿宋" w:hAnsi="仿宋" w:hint="eastAsia"/>
          <w:sz w:val="32"/>
          <w:szCs w:val="32"/>
        </w:rPr>
        <w:t>和调整</w:t>
      </w:r>
      <w:r w:rsidRPr="00A102A2">
        <w:rPr>
          <w:rFonts w:ascii="仿宋" w:eastAsia="仿宋" w:hAnsi="仿宋"/>
          <w:sz w:val="32"/>
          <w:szCs w:val="32"/>
        </w:rPr>
        <w:t>经费影响，预算控制率为</w:t>
      </w:r>
      <w:r w:rsidRPr="00A102A2">
        <w:rPr>
          <w:rFonts w:ascii="仿宋" w:eastAsia="仿宋" w:hAnsi="仿宋" w:hint="eastAsia"/>
          <w:sz w:val="32"/>
          <w:szCs w:val="32"/>
        </w:rPr>
        <w:t>24.35</w:t>
      </w:r>
      <w:r w:rsidRPr="00A102A2">
        <w:rPr>
          <w:rFonts w:ascii="仿宋" w:eastAsia="仿宋" w:hAnsi="仿宋"/>
          <w:sz w:val="32"/>
          <w:szCs w:val="32"/>
        </w:rPr>
        <w:t>%，</w:t>
      </w:r>
      <w:r w:rsidRPr="00A102A2">
        <w:rPr>
          <w:rFonts w:ascii="仿宋" w:eastAsia="仿宋" w:hAnsi="仿宋" w:hint="eastAsia"/>
          <w:sz w:val="32"/>
          <w:szCs w:val="32"/>
        </w:rPr>
        <w:t>受机构改革影响人员经费、公用经费都存在追加</w:t>
      </w:r>
      <w:r w:rsidRPr="00A102A2">
        <w:rPr>
          <w:rFonts w:ascii="仿宋" w:eastAsia="仿宋" w:hAnsi="仿宋"/>
          <w:sz w:val="32"/>
          <w:szCs w:val="32"/>
        </w:rPr>
        <w:t>。应在</w:t>
      </w:r>
      <w:r w:rsidRPr="00A102A2">
        <w:rPr>
          <w:rFonts w:ascii="仿宋" w:eastAsia="仿宋" w:hAnsi="仿宋" w:hint="eastAsia"/>
          <w:sz w:val="32"/>
          <w:szCs w:val="32"/>
        </w:rPr>
        <w:t>2020年中</w:t>
      </w:r>
      <w:r w:rsidRPr="00A102A2">
        <w:rPr>
          <w:rFonts w:ascii="仿宋" w:eastAsia="仿宋" w:hAnsi="仿宋"/>
          <w:sz w:val="32"/>
          <w:szCs w:val="32"/>
        </w:rPr>
        <w:t>加以重视，尽量减少追加资金，逐步降低预算控制率。</w:t>
      </w:r>
      <w:r w:rsidRPr="00A102A2">
        <w:rPr>
          <w:rFonts w:ascii="仿宋" w:eastAsia="仿宋" w:hAnsi="仿宋" w:hint="eastAsia"/>
          <w:sz w:val="32"/>
          <w:szCs w:val="32"/>
        </w:rPr>
        <w:t>局机关</w:t>
      </w:r>
      <w:r w:rsidRPr="00A102A2">
        <w:rPr>
          <w:rFonts w:ascii="仿宋" w:eastAsia="仿宋" w:hAnsi="仿宋"/>
          <w:sz w:val="32"/>
          <w:szCs w:val="32"/>
        </w:rPr>
        <w:t>开展预算执行分析，及时掌握预算执行进度，适时对预算执行情况进行通报和督促。对确有必要的预算调整严格按程序审核报批，资金来源以盘活存量资金，内部统筹使用资金为主，</w:t>
      </w:r>
      <w:r w:rsidRPr="00A102A2">
        <w:rPr>
          <w:rFonts w:ascii="仿宋" w:eastAsia="仿宋" w:hAnsi="仿宋" w:hint="eastAsia"/>
          <w:sz w:val="32"/>
          <w:szCs w:val="32"/>
        </w:rPr>
        <w:t>进一步降低预算控制率。</w:t>
      </w:r>
    </w:p>
    <w:p w:rsidR="00BE5059" w:rsidRPr="00E32D17" w:rsidRDefault="00BE5059" w:rsidP="00BE5059">
      <w:pPr>
        <w:spacing w:line="580" w:lineRule="exact"/>
        <w:ind w:firstLineChars="200" w:firstLine="640"/>
        <w:rPr>
          <w:rFonts w:eastAsia="仿宋_GB2312"/>
          <w:sz w:val="32"/>
          <w:szCs w:val="32"/>
        </w:rPr>
      </w:pPr>
    </w:p>
    <w:p w:rsidR="00BE5059" w:rsidRDefault="00BE5059" w:rsidP="006010E9">
      <w:pPr>
        <w:widowControl/>
        <w:jc w:val="left"/>
        <w:rPr>
          <w:rFonts w:eastAsia="黑体"/>
          <w:sz w:val="32"/>
          <w:szCs w:val="32"/>
        </w:rPr>
      </w:pPr>
      <w:r>
        <w:rPr>
          <w:rFonts w:eastAsia="仿宋_GB2312"/>
          <w:sz w:val="32"/>
          <w:szCs w:val="32"/>
        </w:rPr>
        <w:br w:type="page"/>
      </w:r>
      <w:r w:rsidRPr="00CC34B9">
        <w:rPr>
          <w:rFonts w:eastAsia="黑体" w:hint="eastAsia"/>
          <w:sz w:val="32"/>
          <w:szCs w:val="32"/>
        </w:rPr>
        <w:lastRenderedPageBreak/>
        <w:t>附件</w:t>
      </w:r>
      <w:r w:rsidRPr="00CC34B9">
        <w:rPr>
          <w:rFonts w:eastAsia="黑体"/>
          <w:sz w:val="32"/>
          <w:szCs w:val="32"/>
        </w:rPr>
        <w:t>2</w:t>
      </w:r>
    </w:p>
    <w:p w:rsidR="003B11B7" w:rsidRPr="00CC34B9" w:rsidRDefault="003B11B7" w:rsidP="006010E9">
      <w:pPr>
        <w:widowControl/>
        <w:jc w:val="left"/>
        <w:rPr>
          <w:rFonts w:eastAsia="仿宋_GB2312"/>
          <w:sz w:val="32"/>
          <w:szCs w:val="32"/>
        </w:rPr>
      </w:pPr>
    </w:p>
    <w:p w:rsidR="00BE5059" w:rsidRDefault="0089491B" w:rsidP="00BE5059">
      <w:pPr>
        <w:spacing w:line="600" w:lineRule="exact"/>
        <w:jc w:val="center"/>
        <w:rPr>
          <w:rFonts w:eastAsia="方正小标宋简体"/>
          <w:color w:val="000000"/>
          <w:kern w:val="0"/>
          <w:sz w:val="44"/>
          <w:szCs w:val="44"/>
          <w:lang w:val="zh-CN"/>
        </w:rPr>
      </w:pPr>
      <w:r>
        <w:rPr>
          <w:rFonts w:ascii="宋体" w:hAnsi="宋体" w:cs="宋体" w:hint="eastAsia"/>
          <w:color w:val="000000"/>
          <w:kern w:val="0"/>
          <w:sz w:val="44"/>
          <w:szCs w:val="44"/>
        </w:rPr>
        <w:t>攀枝花市财政局财政支出绩效评价政府购买服务</w:t>
      </w:r>
      <w:r w:rsidR="00BE5059" w:rsidRPr="00CC34B9">
        <w:rPr>
          <w:rFonts w:eastAsia="方正小标宋简体" w:hint="eastAsia"/>
          <w:color w:val="000000"/>
          <w:kern w:val="0"/>
          <w:sz w:val="44"/>
          <w:szCs w:val="44"/>
          <w:lang w:val="zh-CN"/>
        </w:rPr>
        <w:t>项目</w:t>
      </w:r>
      <w:r w:rsidR="00BE5059" w:rsidRPr="00CC34B9">
        <w:rPr>
          <w:rFonts w:eastAsia="方正小标宋简体"/>
          <w:color w:val="000000"/>
          <w:kern w:val="0"/>
          <w:sz w:val="44"/>
          <w:szCs w:val="44"/>
        </w:rPr>
        <w:t>2019</w:t>
      </w:r>
      <w:r w:rsidR="00BE5059" w:rsidRPr="00CC34B9">
        <w:rPr>
          <w:rFonts w:eastAsia="方正小标宋简体" w:hint="eastAsia"/>
          <w:color w:val="000000"/>
          <w:kern w:val="0"/>
          <w:sz w:val="44"/>
          <w:szCs w:val="44"/>
        </w:rPr>
        <w:t>年</w:t>
      </w:r>
      <w:r w:rsidR="00BE5059" w:rsidRPr="00CC34B9">
        <w:rPr>
          <w:rFonts w:eastAsia="方正小标宋简体" w:hint="eastAsia"/>
          <w:color w:val="000000"/>
          <w:kern w:val="0"/>
          <w:sz w:val="44"/>
          <w:szCs w:val="44"/>
          <w:lang w:val="zh-CN"/>
        </w:rPr>
        <w:t>绩效评价报告</w:t>
      </w:r>
    </w:p>
    <w:p w:rsidR="0089491B" w:rsidRPr="00CC34B9" w:rsidRDefault="0089491B" w:rsidP="00BE5059">
      <w:pPr>
        <w:spacing w:line="600" w:lineRule="exact"/>
        <w:jc w:val="center"/>
        <w:rPr>
          <w:rFonts w:eastAsia="方正小标宋简体"/>
          <w:color w:val="000000"/>
          <w:kern w:val="0"/>
          <w:sz w:val="44"/>
          <w:szCs w:val="44"/>
          <w:lang w:val="zh-CN"/>
        </w:rPr>
      </w:pPr>
    </w:p>
    <w:p w:rsidR="0089491B" w:rsidRPr="00431289" w:rsidRDefault="0089491B" w:rsidP="0089491B">
      <w:pPr>
        <w:spacing w:line="580" w:lineRule="exact"/>
        <w:ind w:firstLineChars="200" w:firstLine="640"/>
        <w:rPr>
          <w:rFonts w:ascii="仿宋" w:eastAsia="仿宋" w:hAnsi="仿宋" w:cs="仿宋_GB2312"/>
          <w:sz w:val="32"/>
          <w:szCs w:val="32"/>
        </w:rPr>
      </w:pPr>
      <w:r w:rsidRPr="00431289">
        <w:rPr>
          <w:rFonts w:ascii="仿宋" w:eastAsia="仿宋" w:hAnsi="仿宋" w:cs="仿宋_GB2312" w:hint="eastAsia"/>
          <w:sz w:val="32"/>
          <w:szCs w:val="32"/>
        </w:rPr>
        <w:t>一、评价工作开展及项目情况</w:t>
      </w:r>
    </w:p>
    <w:p w:rsidR="0089491B" w:rsidRPr="00431289" w:rsidRDefault="0089491B" w:rsidP="0089491B">
      <w:pPr>
        <w:spacing w:line="580" w:lineRule="exact"/>
        <w:ind w:firstLineChars="200" w:firstLine="640"/>
        <w:rPr>
          <w:rFonts w:ascii="仿宋" w:eastAsia="仿宋" w:hAnsi="仿宋" w:cs="仿宋_GB2312"/>
          <w:sz w:val="32"/>
          <w:szCs w:val="32"/>
        </w:rPr>
      </w:pPr>
      <w:r w:rsidRPr="00431289">
        <w:rPr>
          <w:rFonts w:ascii="仿宋" w:eastAsia="仿宋" w:hAnsi="仿宋" w:cs="仿宋_GB2312" w:hint="eastAsia"/>
          <w:sz w:val="32"/>
          <w:szCs w:val="32"/>
        </w:rPr>
        <w:t>（一）工作开展情况</w:t>
      </w:r>
    </w:p>
    <w:p w:rsidR="0089491B" w:rsidRPr="00431289" w:rsidRDefault="0089491B" w:rsidP="0089491B">
      <w:pPr>
        <w:spacing w:line="580" w:lineRule="exact"/>
        <w:ind w:firstLineChars="200" w:firstLine="640"/>
        <w:rPr>
          <w:rFonts w:ascii="仿宋" w:eastAsia="仿宋" w:hAnsi="仿宋" w:cs="仿宋_GB2312"/>
          <w:sz w:val="32"/>
          <w:szCs w:val="32"/>
        </w:rPr>
      </w:pPr>
      <w:r w:rsidRPr="00431289">
        <w:rPr>
          <w:rFonts w:ascii="仿宋" w:eastAsia="仿宋" w:hAnsi="仿宋" w:cs="仿宋_GB2312" w:hint="eastAsia"/>
          <w:sz w:val="32"/>
          <w:szCs w:val="32"/>
        </w:rPr>
        <w:t>按照《中共攀枝花市委办公室攀枝</w:t>
      </w:r>
      <w:r w:rsidR="007469A1">
        <w:rPr>
          <w:rFonts w:ascii="仿宋" w:eastAsia="仿宋" w:hAnsi="仿宋" w:cs="仿宋_GB2312" w:hint="eastAsia"/>
          <w:sz w:val="32"/>
          <w:szCs w:val="32"/>
        </w:rPr>
        <w:t>花</w:t>
      </w:r>
      <w:r w:rsidRPr="00431289">
        <w:rPr>
          <w:rFonts w:ascii="仿宋" w:eastAsia="仿宋" w:hAnsi="仿宋" w:cs="仿宋_GB2312" w:hint="eastAsia"/>
          <w:sz w:val="32"/>
          <w:szCs w:val="32"/>
        </w:rPr>
        <w:t>市人民政府办公室印发</w:t>
      </w:r>
      <w:r w:rsidRPr="00431289">
        <w:rPr>
          <w:rFonts w:ascii="仿宋" w:eastAsia="仿宋" w:hAnsi="仿宋" w:cs="仿宋_GB2312"/>
          <w:sz w:val="32"/>
          <w:szCs w:val="32"/>
        </w:rPr>
        <w:t>&lt;</w:t>
      </w:r>
      <w:r w:rsidRPr="00431289">
        <w:rPr>
          <w:rFonts w:ascii="仿宋" w:eastAsia="仿宋" w:hAnsi="仿宋" w:cs="仿宋_GB2312" w:hint="eastAsia"/>
          <w:sz w:val="32"/>
          <w:szCs w:val="32"/>
        </w:rPr>
        <w:t>关于贯彻落实四川省全面实施预算绩效管理实施意见的工作方案</w:t>
      </w:r>
      <w:r w:rsidRPr="00431289">
        <w:rPr>
          <w:rFonts w:ascii="仿宋" w:eastAsia="仿宋" w:hAnsi="仿宋" w:cs="仿宋_GB2312"/>
          <w:sz w:val="32"/>
          <w:szCs w:val="32"/>
        </w:rPr>
        <w:t>&gt;</w:t>
      </w:r>
      <w:r w:rsidRPr="00431289">
        <w:rPr>
          <w:rFonts w:ascii="仿宋" w:eastAsia="仿宋" w:hAnsi="仿宋" w:cs="仿宋_GB2312" w:hint="eastAsia"/>
          <w:sz w:val="32"/>
          <w:szCs w:val="32"/>
        </w:rPr>
        <w:t>的通知》（攀委办〔</w:t>
      </w:r>
      <w:r w:rsidRPr="00431289">
        <w:rPr>
          <w:rFonts w:ascii="仿宋" w:eastAsia="仿宋" w:hAnsi="仿宋" w:cs="仿宋_GB2312"/>
          <w:sz w:val="32"/>
          <w:szCs w:val="32"/>
        </w:rPr>
        <w:t>2019</w:t>
      </w:r>
      <w:r w:rsidRPr="00431289">
        <w:rPr>
          <w:rFonts w:ascii="仿宋" w:eastAsia="仿宋" w:hAnsi="仿宋" w:cs="仿宋_GB2312" w:hint="eastAsia"/>
          <w:sz w:val="32"/>
          <w:szCs w:val="32"/>
        </w:rPr>
        <w:t>〕</w:t>
      </w:r>
      <w:r w:rsidRPr="00431289">
        <w:rPr>
          <w:rFonts w:ascii="仿宋" w:eastAsia="仿宋" w:hAnsi="仿宋" w:cs="仿宋_GB2312"/>
          <w:sz w:val="32"/>
          <w:szCs w:val="32"/>
        </w:rPr>
        <w:t>71</w:t>
      </w:r>
      <w:r w:rsidRPr="00431289">
        <w:rPr>
          <w:rFonts w:ascii="仿宋" w:eastAsia="仿宋" w:hAnsi="仿宋" w:cs="仿宋_GB2312" w:hint="eastAsia"/>
          <w:sz w:val="32"/>
          <w:szCs w:val="32"/>
        </w:rPr>
        <w:t>号）文件精神，市财政局对</w:t>
      </w:r>
      <w:r w:rsidRPr="00431289">
        <w:rPr>
          <w:rFonts w:ascii="仿宋" w:eastAsia="仿宋" w:hAnsi="仿宋" w:cs="仿宋_GB2312"/>
          <w:sz w:val="32"/>
          <w:szCs w:val="32"/>
        </w:rPr>
        <w:t>201</w:t>
      </w:r>
      <w:r w:rsidR="000847E5">
        <w:rPr>
          <w:rFonts w:ascii="仿宋" w:eastAsia="仿宋" w:hAnsi="仿宋" w:cs="仿宋_GB2312" w:hint="eastAsia"/>
          <w:sz w:val="32"/>
          <w:szCs w:val="32"/>
        </w:rPr>
        <w:t>9</w:t>
      </w:r>
      <w:r w:rsidRPr="00431289">
        <w:rPr>
          <w:rFonts w:ascii="仿宋" w:eastAsia="仿宋" w:hAnsi="仿宋" w:cs="仿宋_GB2312" w:hint="eastAsia"/>
          <w:sz w:val="32"/>
          <w:szCs w:val="32"/>
        </w:rPr>
        <w:t>年部门预算项目运行绩效进行了自评，对项目预算执行情况、项目绩效目标完成（调整）情况以及资金使用绩效进行了全面自查，并结合四川省财政支出绩效评价共性指标体系，设立了项目评价个性指标，最终评价结果为优良。</w:t>
      </w:r>
    </w:p>
    <w:p w:rsidR="0089491B" w:rsidRPr="00431289" w:rsidRDefault="0089491B" w:rsidP="0089491B">
      <w:pPr>
        <w:spacing w:line="580" w:lineRule="exact"/>
        <w:ind w:firstLineChars="200" w:firstLine="640"/>
        <w:rPr>
          <w:rFonts w:ascii="仿宋" w:eastAsia="仿宋" w:hAnsi="仿宋" w:cs="仿宋_GB2312"/>
          <w:sz w:val="32"/>
          <w:szCs w:val="32"/>
        </w:rPr>
      </w:pPr>
      <w:r w:rsidRPr="00431289">
        <w:rPr>
          <w:rFonts w:ascii="仿宋" w:eastAsia="仿宋" w:hAnsi="仿宋" w:cs="仿宋_GB2312" w:hint="eastAsia"/>
          <w:sz w:val="32"/>
          <w:szCs w:val="32"/>
        </w:rPr>
        <w:t>（二）项目情况</w:t>
      </w:r>
    </w:p>
    <w:p w:rsidR="0089491B" w:rsidRPr="00431289" w:rsidRDefault="0089491B" w:rsidP="0089491B">
      <w:pPr>
        <w:spacing w:line="580" w:lineRule="exact"/>
        <w:ind w:firstLineChars="200" w:firstLine="640"/>
        <w:rPr>
          <w:rFonts w:ascii="仿宋" w:eastAsia="仿宋" w:hAnsi="仿宋" w:cs="仿宋_GB2312"/>
          <w:sz w:val="32"/>
          <w:szCs w:val="32"/>
        </w:rPr>
      </w:pPr>
      <w:r w:rsidRPr="00431289">
        <w:rPr>
          <w:rFonts w:ascii="仿宋" w:eastAsia="仿宋" w:hAnsi="仿宋" w:cs="仿宋_GB2312" w:hint="eastAsia"/>
          <w:sz w:val="32"/>
          <w:szCs w:val="32"/>
        </w:rPr>
        <w:t>市财政局</w:t>
      </w:r>
      <w:r w:rsidRPr="00431289">
        <w:rPr>
          <w:rFonts w:ascii="仿宋" w:eastAsia="仿宋" w:hAnsi="仿宋" w:cs="仿宋_GB2312"/>
          <w:sz w:val="32"/>
          <w:szCs w:val="32"/>
        </w:rPr>
        <w:t>201</w:t>
      </w:r>
      <w:r>
        <w:rPr>
          <w:rFonts w:ascii="仿宋" w:eastAsia="仿宋" w:hAnsi="仿宋" w:cs="仿宋_GB2312" w:hint="eastAsia"/>
          <w:sz w:val="32"/>
          <w:szCs w:val="32"/>
        </w:rPr>
        <w:t>9</w:t>
      </w:r>
      <w:r w:rsidRPr="00431289">
        <w:rPr>
          <w:rFonts w:ascii="仿宋" w:eastAsia="仿宋" w:hAnsi="仿宋" w:cs="仿宋_GB2312" w:hint="eastAsia"/>
          <w:sz w:val="32"/>
          <w:szCs w:val="32"/>
        </w:rPr>
        <w:t>年度“财政支出绩效预算管理经费”项目预算总计</w:t>
      </w:r>
      <w:r>
        <w:rPr>
          <w:rFonts w:ascii="仿宋" w:eastAsia="仿宋" w:hAnsi="仿宋" w:cs="仿宋_GB2312" w:hint="eastAsia"/>
          <w:sz w:val="32"/>
          <w:szCs w:val="32"/>
        </w:rPr>
        <w:t>18.9</w:t>
      </w:r>
      <w:r w:rsidRPr="00431289">
        <w:rPr>
          <w:rFonts w:ascii="仿宋" w:eastAsia="仿宋" w:hAnsi="仿宋" w:cs="仿宋_GB2312" w:hint="eastAsia"/>
          <w:sz w:val="32"/>
          <w:szCs w:val="32"/>
        </w:rPr>
        <w:t>万元，涉及</w:t>
      </w:r>
      <w:r w:rsidRPr="00431289">
        <w:rPr>
          <w:rFonts w:ascii="仿宋" w:eastAsia="仿宋" w:hAnsi="仿宋" w:cs="仿宋_GB2312"/>
          <w:sz w:val="32"/>
          <w:szCs w:val="32"/>
        </w:rPr>
        <w:t>3</w:t>
      </w:r>
      <w:r w:rsidRPr="00431289">
        <w:rPr>
          <w:rFonts w:ascii="仿宋" w:eastAsia="仿宋" w:hAnsi="仿宋" w:cs="仿宋_GB2312" w:hint="eastAsia"/>
          <w:sz w:val="32"/>
          <w:szCs w:val="32"/>
        </w:rPr>
        <w:t>个子项。</w:t>
      </w:r>
    </w:p>
    <w:p w:rsidR="0089491B" w:rsidRPr="00431289" w:rsidRDefault="0089491B" w:rsidP="0089491B">
      <w:pPr>
        <w:spacing w:line="580" w:lineRule="exact"/>
        <w:ind w:firstLineChars="200" w:firstLine="640"/>
        <w:rPr>
          <w:rFonts w:ascii="仿宋" w:eastAsia="仿宋" w:hAnsi="仿宋" w:cs="仿宋_GB2312"/>
          <w:sz w:val="32"/>
          <w:szCs w:val="32"/>
        </w:rPr>
      </w:pPr>
      <w:r w:rsidRPr="00431289">
        <w:rPr>
          <w:rFonts w:ascii="仿宋" w:eastAsia="仿宋" w:hAnsi="仿宋" w:cs="仿宋_GB2312"/>
          <w:sz w:val="32"/>
          <w:szCs w:val="32"/>
        </w:rPr>
        <w:t>1.</w:t>
      </w:r>
      <w:r w:rsidRPr="00431289">
        <w:rPr>
          <w:rFonts w:ascii="仿宋" w:eastAsia="仿宋" w:hAnsi="仿宋" w:cs="仿宋_GB2312" w:hint="eastAsia"/>
          <w:sz w:val="32"/>
          <w:szCs w:val="32"/>
        </w:rPr>
        <w:t>年初项目安排：第三方机构委托评审、绩效预算管理培训、绩效预算管理对标学习培训。</w:t>
      </w:r>
    </w:p>
    <w:p w:rsidR="0089491B" w:rsidRPr="00431289" w:rsidRDefault="0089491B" w:rsidP="0089491B">
      <w:pPr>
        <w:spacing w:line="580" w:lineRule="exact"/>
        <w:ind w:firstLineChars="200" w:firstLine="640"/>
        <w:jc w:val="left"/>
        <w:rPr>
          <w:rFonts w:ascii="仿宋" w:eastAsia="仿宋" w:hAnsi="仿宋" w:cs="仿宋_GB2312"/>
          <w:sz w:val="32"/>
          <w:szCs w:val="32"/>
        </w:rPr>
      </w:pPr>
      <w:r w:rsidRPr="00431289">
        <w:rPr>
          <w:rFonts w:ascii="仿宋" w:eastAsia="仿宋" w:hAnsi="仿宋" w:cs="仿宋_GB2312"/>
          <w:sz w:val="32"/>
          <w:szCs w:val="32"/>
        </w:rPr>
        <w:t>2.</w:t>
      </w:r>
      <w:r w:rsidRPr="00431289">
        <w:rPr>
          <w:rFonts w:ascii="仿宋" w:eastAsia="仿宋" w:hAnsi="仿宋" w:cs="仿宋_GB2312" w:hint="eastAsia"/>
          <w:sz w:val="32"/>
          <w:szCs w:val="32"/>
        </w:rPr>
        <w:t>年初项目绩效目标：按工作实际支付委托评审费；支付财政支出绩效目标编制培训费（预计培训</w:t>
      </w:r>
      <w:r w:rsidRPr="00431289">
        <w:rPr>
          <w:rFonts w:ascii="仿宋" w:eastAsia="仿宋" w:hAnsi="仿宋" w:cs="仿宋_GB2312"/>
          <w:sz w:val="32"/>
          <w:szCs w:val="32"/>
        </w:rPr>
        <w:t>2</w:t>
      </w:r>
      <w:r w:rsidRPr="00431289">
        <w:rPr>
          <w:rFonts w:ascii="仿宋" w:eastAsia="仿宋" w:hAnsi="仿宋" w:cs="仿宋_GB2312" w:hint="eastAsia"/>
          <w:sz w:val="32"/>
          <w:szCs w:val="32"/>
        </w:rPr>
        <w:t>期，每期</w:t>
      </w:r>
      <w:r w:rsidRPr="00431289">
        <w:rPr>
          <w:rFonts w:ascii="仿宋" w:eastAsia="仿宋" w:hAnsi="仿宋" w:cs="仿宋_GB2312"/>
          <w:sz w:val="32"/>
          <w:szCs w:val="32"/>
        </w:rPr>
        <w:t>82</w:t>
      </w:r>
      <w:r w:rsidRPr="00431289">
        <w:rPr>
          <w:rFonts w:ascii="仿宋" w:eastAsia="仿宋" w:hAnsi="仿宋" w:cs="仿宋_GB2312" w:hint="eastAsia"/>
          <w:sz w:val="32"/>
          <w:szCs w:val="32"/>
        </w:rPr>
        <w:t>人，共计</w:t>
      </w:r>
      <w:r w:rsidRPr="00431289">
        <w:rPr>
          <w:rFonts w:ascii="仿宋" w:eastAsia="仿宋" w:hAnsi="仿宋" w:cs="仿宋_GB2312"/>
          <w:sz w:val="32"/>
          <w:szCs w:val="32"/>
        </w:rPr>
        <w:t>164</w:t>
      </w:r>
      <w:r w:rsidRPr="00431289">
        <w:rPr>
          <w:rFonts w:ascii="仿宋" w:eastAsia="仿宋" w:hAnsi="仿宋" w:cs="仿宋_GB2312" w:hint="eastAsia"/>
          <w:sz w:val="32"/>
          <w:szCs w:val="32"/>
        </w:rPr>
        <w:t>人，培训经费定额标准</w:t>
      </w:r>
      <w:r w:rsidRPr="00431289">
        <w:rPr>
          <w:rFonts w:ascii="仿宋" w:eastAsia="仿宋" w:hAnsi="仿宋" w:cs="仿宋_GB2312"/>
          <w:sz w:val="32"/>
          <w:szCs w:val="32"/>
        </w:rPr>
        <w:t>400</w:t>
      </w:r>
      <w:r w:rsidRPr="00431289">
        <w:rPr>
          <w:rFonts w:ascii="仿宋" w:eastAsia="仿宋" w:hAnsi="仿宋" w:cs="仿宋_GB2312" w:hint="eastAsia"/>
          <w:sz w:val="32"/>
          <w:szCs w:val="32"/>
        </w:rPr>
        <w:t>元</w:t>
      </w:r>
      <w:r w:rsidRPr="00431289">
        <w:rPr>
          <w:rFonts w:ascii="仿宋" w:eastAsia="仿宋" w:hAnsi="仿宋" w:cs="仿宋_GB2312"/>
          <w:sz w:val="32"/>
          <w:szCs w:val="32"/>
        </w:rPr>
        <w:t>/</w:t>
      </w:r>
      <w:r w:rsidRPr="00431289">
        <w:rPr>
          <w:rFonts w:ascii="仿宋" w:eastAsia="仿宋" w:hAnsi="仿宋" w:cs="仿宋_GB2312" w:hint="eastAsia"/>
          <w:sz w:val="32"/>
          <w:szCs w:val="32"/>
        </w:rPr>
        <w:t>人），支付</w:t>
      </w:r>
      <w:r w:rsidRPr="00431289">
        <w:rPr>
          <w:rFonts w:ascii="仿宋" w:eastAsia="仿宋" w:hAnsi="仿宋" w:cs="仿宋_GB2312" w:hint="eastAsia"/>
          <w:sz w:val="32"/>
          <w:szCs w:val="32"/>
        </w:rPr>
        <w:lastRenderedPageBreak/>
        <w:t>财政绩效预算管理业务培训费（预计培训</w:t>
      </w:r>
      <w:r w:rsidRPr="00431289">
        <w:rPr>
          <w:rFonts w:ascii="仿宋" w:eastAsia="仿宋" w:hAnsi="仿宋" w:cs="仿宋_GB2312"/>
          <w:sz w:val="32"/>
          <w:szCs w:val="32"/>
        </w:rPr>
        <w:t>1</w:t>
      </w:r>
      <w:r w:rsidRPr="00431289">
        <w:rPr>
          <w:rFonts w:ascii="仿宋" w:eastAsia="仿宋" w:hAnsi="仿宋" w:cs="仿宋_GB2312" w:hint="eastAsia"/>
          <w:sz w:val="32"/>
          <w:szCs w:val="32"/>
        </w:rPr>
        <w:t>期，县（区）</w:t>
      </w:r>
      <w:r w:rsidRPr="00431289">
        <w:rPr>
          <w:rFonts w:ascii="仿宋" w:eastAsia="仿宋" w:hAnsi="仿宋" w:cs="仿宋_GB2312"/>
          <w:sz w:val="32"/>
          <w:szCs w:val="32"/>
        </w:rPr>
        <w:t>15</w:t>
      </w:r>
      <w:r w:rsidRPr="00431289">
        <w:rPr>
          <w:rFonts w:ascii="仿宋" w:eastAsia="仿宋" w:hAnsi="仿宋" w:cs="仿宋_GB2312" w:hint="eastAsia"/>
          <w:sz w:val="32"/>
          <w:szCs w:val="32"/>
        </w:rPr>
        <w:t>人，市局支出业务科室</w:t>
      </w:r>
      <w:r w:rsidRPr="00431289">
        <w:rPr>
          <w:rFonts w:ascii="仿宋" w:eastAsia="仿宋" w:hAnsi="仿宋" w:cs="仿宋_GB2312"/>
          <w:sz w:val="32"/>
          <w:szCs w:val="32"/>
        </w:rPr>
        <w:t>14</w:t>
      </w:r>
      <w:r w:rsidRPr="00431289">
        <w:rPr>
          <w:rFonts w:ascii="仿宋" w:eastAsia="仿宋" w:hAnsi="仿宋" w:cs="仿宋_GB2312" w:hint="eastAsia"/>
          <w:sz w:val="32"/>
          <w:szCs w:val="32"/>
        </w:rPr>
        <w:t>人，培训经费定额标准</w:t>
      </w:r>
      <w:r w:rsidRPr="00431289">
        <w:rPr>
          <w:rFonts w:ascii="仿宋" w:eastAsia="仿宋" w:hAnsi="仿宋" w:cs="仿宋_GB2312"/>
          <w:sz w:val="32"/>
          <w:szCs w:val="32"/>
        </w:rPr>
        <w:t>400</w:t>
      </w:r>
      <w:r w:rsidRPr="00431289">
        <w:rPr>
          <w:rFonts w:ascii="仿宋" w:eastAsia="仿宋" w:hAnsi="仿宋" w:cs="仿宋_GB2312" w:hint="eastAsia"/>
          <w:sz w:val="32"/>
          <w:szCs w:val="32"/>
        </w:rPr>
        <w:t>元</w:t>
      </w:r>
      <w:r w:rsidRPr="00431289">
        <w:rPr>
          <w:rFonts w:ascii="仿宋" w:eastAsia="仿宋" w:hAnsi="仿宋" w:cs="仿宋_GB2312"/>
          <w:sz w:val="32"/>
          <w:szCs w:val="32"/>
        </w:rPr>
        <w:t>/</w:t>
      </w:r>
      <w:r w:rsidRPr="00431289">
        <w:rPr>
          <w:rFonts w:ascii="仿宋" w:eastAsia="仿宋" w:hAnsi="仿宋" w:cs="仿宋_GB2312" w:hint="eastAsia"/>
          <w:sz w:val="32"/>
          <w:szCs w:val="32"/>
        </w:rPr>
        <w:t>人）；支付对标学习经费（市局</w:t>
      </w:r>
      <w:r w:rsidRPr="00431289">
        <w:rPr>
          <w:rFonts w:ascii="仿宋" w:eastAsia="仿宋" w:hAnsi="仿宋" w:cs="仿宋_GB2312"/>
          <w:sz w:val="32"/>
          <w:szCs w:val="32"/>
        </w:rPr>
        <w:t>5</w:t>
      </w:r>
      <w:r w:rsidRPr="00431289">
        <w:rPr>
          <w:rFonts w:ascii="仿宋" w:eastAsia="仿宋" w:hAnsi="仿宋" w:cs="仿宋_GB2312" w:hint="eastAsia"/>
          <w:sz w:val="32"/>
          <w:szCs w:val="32"/>
        </w:rPr>
        <w:t>人、县（区）</w:t>
      </w:r>
      <w:r w:rsidRPr="00431289">
        <w:rPr>
          <w:rFonts w:ascii="仿宋" w:eastAsia="仿宋" w:hAnsi="仿宋" w:cs="仿宋_GB2312"/>
          <w:sz w:val="32"/>
          <w:szCs w:val="32"/>
        </w:rPr>
        <w:t>10</w:t>
      </w:r>
      <w:r w:rsidRPr="00431289">
        <w:rPr>
          <w:rFonts w:ascii="仿宋" w:eastAsia="仿宋" w:hAnsi="仿宋" w:cs="仿宋_GB2312" w:hint="eastAsia"/>
          <w:sz w:val="32"/>
          <w:szCs w:val="32"/>
        </w:rPr>
        <w:t>人；培训经费定额标准</w:t>
      </w:r>
      <w:r w:rsidRPr="00431289">
        <w:rPr>
          <w:rFonts w:ascii="仿宋" w:eastAsia="仿宋" w:hAnsi="仿宋" w:cs="仿宋_GB2312"/>
          <w:sz w:val="32"/>
          <w:szCs w:val="32"/>
        </w:rPr>
        <w:t>400</w:t>
      </w:r>
      <w:r w:rsidRPr="00431289">
        <w:rPr>
          <w:rFonts w:ascii="仿宋" w:eastAsia="仿宋" w:hAnsi="仿宋" w:cs="仿宋_GB2312" w:hint="eastAsia"/>
          <w:sz w:val="32"/>
          <w:szCs w:val="32"/>
        </w:rPr>
        <w:t>元</w:t>
      </w:r>
      <w:r w:rsidRPr="00431289">
        <w:rPr>
          <w:rFonts w:ascii="仿宋" w:eastAsia="仿宋" w:hAnsi="仿宋" w:cs="仿宋_GB2312"/>
          <w:sz w:val="32"/>
          <w:szCs w:val="32"/>
        </w:rPr>
        <w:t>/</w:t>
      </w:r>
      <w:r w:rsidRPr="00431289">
        <w:rPr>
          <w:rFonts w:ascii="仿宋" w:eastAsia="仿宋" w:hAnsi="仿宋" w:cs="仿宋_GB2312" w:hint="eastAsia"/>
          <w:sz w:val="32"/>
          <w:szCs w:val="32"/>
        </w:rPr>
        <w:t>人</w:t>
      </w:r>
      <w:r w:rsidRPr="00431289">
        <w:rPr>
          <w:rFonts w:ascii="仿宋" w:eastAsia="仿宋" w:hAnsi="仿宋" w:cs="仿宋_GB2312"/>
          <w:sz w:val="32"/>
          <w:szCs w:val="32"/>
        </w:rPr>
        <w:t>.</w:t>
      </w:r>
      <w:r w:rsidRPr="00431289">
        <w:rPr>
          <w:rFonts w:ascii="仿宋" w:eastAsia="仿宋" w:hAnsi="仿宋" w:cs="仿宋_GB2312" w:hint="eastAsia"/>
          <w:sz w:val="32"/>
          <w:szCs w:val="32"/>
        </w:rPr>
        <w:t>天；讲课费：</w:t>
      </w:r>
      <w:r w:rsidRPr="00431289">
        <w:rPr>
          <w:rFonts w:ascii="仿宋" w:eastAsia="仿宋" w:hAnsi="仿宋" w:cs="仿宋_GB2312"/>
          <w:sz w:val="32"/>
          <w:szCs w:val="32"/>
        </w:rPr>
        <w:t>1</w:t>
      </w:r>
      <w:r w:rsidRPr="00431289">
        <w:rPr>
          <w:rFonts w:ascii="仿宋" w:eastAsia="仿宋" w:hAnsi="仿宋" w:cs="仿宋_GB2312" w:hint="eastAsia"/>
          <w:sz w:val="32"/>
          <w:szCs w:val="32"/>
        </w:rPr>
        <w:t>万元；培训天数</w:t>
      </w:r>
      <w:r w:rsidRPr="00431289">
        <w:rPr>
          <w:rFonts w:ascii="仿宋" w:eastAsia="仿宋" w:hAnsi="仿宋" w:cs="仿宋_GB2312"/>
          <w:sz w:val="32"/>
          <w:szCs w:val="32"/>
        </w:rPr>
        <w:t>10</w:t>
      </w:r>
      <w:r w:rsidRPr="00431289">
        <w:rPr>
          <w:rFonts w:ascii="仿宋" w:eastAsia="仿宋" w:hAnsi="仿宋" w:cs="仿宋_GB2312" w:hint="eastAsia"/>
          <w:sz w:val="32"/>
          <w:szCs w:val="32"/>
        </w:rPr>
        <w:t>天）</w:t>
      </w:r>
    </w:p>
    <w:p w:rsidR="0089491B" w:rsidRPr="00431289" w:rsidRDefault="0089491B" w:rsidP="008F3BA4">
      <w:pPr>
        <w:spacing w:line="580" w:lineRule="exact"/>
        <w:ind w:firstLineChars="200" w:firstLine="640"/>
        <w:rPr>
          <w:rFonts w:ascii="仿宋" w:eastAsia="仿宋" w:hAnsi="仿宋" w:cs="仿宋_GB2312"/>
          <w:sz w:val="32"/>
          <w:szCs w:val="32"/>
        </w:rPr>
      </w:pPr>
      <w:r w:rsidRPr="00431289">
        <w:rPr>
          <w:rFonts w:ascii="仿宋" w:eastAsia="仿宋" w:hAnsi="仿宋" w:cs="仿宋_GB2312" w:hint="eastAsia"/>
          <w:sz w:val="32"/>
          <w:szCs w:val="32"/>
        </w:rPr>
        <w:t>二、评价结论</w:t>
      </w:r>
    </w:p>
    <w:tbl>
      <w:tblPr>
        <w:tblW w:w="7654" w:type="dxa"/>
        <w:tblInd w:w="108" w:type="dxa"/>
        <w:tblLook w:val="00A0" w:firstRow="1" w:lastRow="0" w:firstColumn="1" w:lastColumn="0" w:noHBand="0" w:noVBand="0"/>
      </w:tblPr>
      <w:tblGrid>
        <w:gridCol w:w="1560"/>
        <w:gridCol w:w="1842"/>
        <w:gridCol w:w="1842"/>
        <w:gridCol w:w="1418"/>
        <w:gridCol w:w="992"/>
      </w:tblGrid>
      <w:tr w:rsidR="0089491B" w:rsidRPr="006678BE" w:rsidTr="003B11B7">
        <w:trPr>
          <w:trHeight w:val="317"/>
        </w:trPr>
        <w:tc>
          <w:tcPr>
            <w:tcW w:w="1560" w:type="dxa"/>
            <w:tcBorders>
              <w:top w:val="single" w:sz="4" w:space="0" w:color="auto"/>
              <w:left w:val="single" w:sz="4" w:space="0" w:color="auto"/>
              <w:bottom w:val="single" w:sz="4" w:space="0" w:color="auto"/>
              <w:right w:val="single" w:sz="4" w:space="0" w:color="auto"/>
            </w:tcBorders>
            <w:noWrap/>
            <w:vAlign w:val="center"/>
          </w:tcPr>
          <w:p w:rsidR="0089491B" w:rsidRPr="006678BE" w:rsidRDefault="00772121" w:rsidP="0074008E">
            <w:pPr>
              <w:widowControl/>
              <w:jc w:val="left"/>
              <w:rPr>
                <w:rFonts w:ascii="宋体" w:cs="宋体"/>
                <w:b/>
                <w:kern w:val="0"/>
                <w:sz w:val="24"/>
              </w:rPr>
            </w:pPr>
            <w:r>
              <w:rPr>
                <w:noProof/>
              </w:rPr>
              <mc:AlternateContent>
                <mc:Choice Requires="wps">
                  <w:drawing>
                    <wp:anchor distT="0" distB="0" distL="114300" distR="114300" simplePos="0" relativeHeight="251650048" behindDoc="0" locked="0" layoutInCell="1" allowOverlap="1">
                      <wp:simplePos x="0" y="0"/>
                      <wp:positionH relativeFrom="column">
                        <wp:posOffset>1362075</wp:posOffset>
                      </wp:positionH>
                      <wp:positionV relativeFrom="paragraph">
                        <wp:posOffset>428625</wp:posOffset>
                      </wp:positionV>
                      <wp:extent cx="19050" cy="19050"/>
                      <wp:effectExtent l="0" t="0" r="19050" b="19050"/>
                      <wp:wrapNone/>
                      <wp:docPr id="15" name="直接连接符 11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050" cy="19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6D0DFA" id="直接连接符 1105"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25pt,33.75pt" to="108.75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">
                      <o:lock v:ext="edit" shapetype="f"/>
                    </v:line>
                  </w:pict>
                </mc:Fallback>
              </mc:AlternateContent>
            </w:r>
            <w:r>
              <w:rPr>
                <w:noProof/>
              </w:rPr>
              <mc:AlternateContent>
                <mc:Choice Requires="wps">
                  <w:drawing>
                    <wp:anchor distT="0" distB="0" distL="114300" distR="114300" simplePos="0" relativeHeight="251651072" behindDoc="0" locked="0" layoutInCell="1" allowOverlap="1">
                      <wp:simplePos x="0" y="0"/>
                      <wp:positionH relativeFrom="column">
                        <wp:posOffset>1362075</wp:posOffset>
                      </wp:positionH>
                      <wp:positionV relativeFrom="paragraph">
                        <wp:posOffset>428625</wp:posOffset>
                      </wp:positionV>
                      <wp:extent cx="19050" cy="19050"/>
                      <wp:effectExtent l="0" t="0" r="19050" b="19050"/>
                      <wp:wrapNone/>
                      <wp:docPr id="14" name="直接连接符 11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050" cy="19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BA6286" id="直接连接符 1106"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25pt,33.75pt" to="108.75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">
                      <o:lock v:ext="edit" shapetype="f"/>
                    </v:line>
                  </w:pict>
                </mc:Fallback>
              </mc:AlternateContent>
            </w:r>
            <w:r>
              <w:rPr>
                <w:noProof/>
              </w:rPr>
              <mc:AlternateContent>
                <mc:Choice Requires="wps">
                  <w:drawing>
                    <wp:anchor distT="0" distB="0" distL="114300" distR="114300" simplePos="0" relativeHeight="251652096" behindDoc="0" locked="0" layoutInCell="1" allowOverlap="1">
                      <wp:simplePos x="0" y="0"/>
                      <wp:positionH relativeFrom="column">
                        <wp:posOffset>1362075</wp:posOffset>
                      </wp:positionH>
                      <wp:positionV relativeFrom="paragraph">
                        <wp:posOffset>428625</wp:posOffset>
                      </wp:positionV>
                      <wp:extent cx="19050" cy="19050"/>
                      <wp:effectExtent l="0" t="0" r="19050" b="19050"/>
                      <wp:wrapNone/>
                      <wp:docPr id="13" name="直接连接符 11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050" cy="19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B061AE" id="直接连接符 1107"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25pt,33.75pt" to="108.75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">
                      <o:lock v:ext="edit" shapetype="f"/>
                    </v:line>
                  </w:pict>
                </mc:Fallback>
              </mc:AlternateContent>
            </w:r>
            <w:r>
              <w:rPr>
                <w:noProof/>
              </w:rPr>
              <mc:AlternateContent>
                <mc:Choice Requires="wps">
                  <w:drawing>
                    <wp:anchor distT="0" distB="0" distL="114300" distR="114300" simplePos="0" relativeHeight="251653120" behindDoc="0" locked="0" layoutInCell="1" allowOverlap="1">
                      <wp:simplePos x="0" y="0"/>
                      <wp:positionH relativeFrom="column">
                        <wp:posOffset>1362075</wp:posOffset>
                      </wp:positionH>
                      <wp:positionV relativeFrom="paragraph">
                        <wp:posOffset>428625</wp:posOffset>
                      </wp:positionV>
                      <wp:extent cx="19050" cy="19050"/>
                      <wp:effectExtent l="0" t="0" r="19050" b="19050"/>
                      <wp:wrapNone/>
                      <wp:docPr id="12" name="直接连接符 11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050" cy="19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11B3C8" id="直接连接符 1108"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25pt,33.75pt" to="108.75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">
                      <o:lock v:ext="edit" shapetype="f"/>
                    </v:line>
                  </w:pict>
                </mc:Fallback>
              </mc:AlternateContent>
            </w:r>
            <w:r>
              <w:rPr>
                <w:noProof/>
              </w:rPr>
              <mc:AlternateContent>
                <mc:Choice Requires="wps">
                  <w:drawing>
                    <wp:anchor distT="0" distB="0" distL="114300" distR="114300" simplePos="0" relativeHeight="251654144" behindDoc="0" locked="0" layoutInCell="1" allowOverlap="1">
                      <wp:simplePos x="0" y="0"/>
                      <wp:positionH relativeFrom="column">
                        <wp:posOffset>1362075</wp:posOffset>
                      </wp:positionH>
                      <wp:positionV relativeFrom="paragraph">
                        <wp:posOffset>428625</wp:posOffset>
                      </wp:positionV>
                      <wp:extent cx="19050" cy="19050"/>
                      <wp:effectExtent l="0" t="0" r="19050" b="19050"/>
                      <wp:wrapNone/>
                      <wp:docPr id="11" name="直接连接符 11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050" cy="19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4078FF" id="直接连接符 1109"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25pt,33.75pt" to="108.75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">
                      <o:lock v:ext="edit" shapetype="f"/>
                    </v:line>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column">
                        <wp:posOffset>1362075</wp:posOffset>
                      </wp:positionH>
                      <wp:positionV relativeFrom="paragraph">
                        <wp:posOffset>428625</wp:posOffset>
                      </wp:positionV>
                      <wp:extent cx="19050" cy="19050"/>
                      <wp:effectExtent l="0" t="0" r="19050" b="19050"/>
                      <wp:wrapNone/>
                      <wp:docPr id="10" name="直接连接符 11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050" cy="19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886BA3" id="直接连接符 1110"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25pt,33.75pt" to="108.75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">
                      <o:lock v:ext="edit" shapetype="f"/>
                    </v:line>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1362075</wp:posOffset>
                      </wp:positionH>
                      <wp:positionV relativeFrom="paragraph">
                        <wp:posOffset>428625</wp:posOffset>
                      </wp:positionV>
                      <wp:extent cx="19050" cy="19050"/>
                      <wp:effectExtent l="0" t="0" r="19050" b="19050"/>
                      <wp:wrapNone/>
                      <wp:docPr id="9" name="直接连接符 11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050" cy="19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2984D" id="直接连接符 1111"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25pt,33.75pt" to="108.75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">
                      <o:lock v:ext="edit" shapetype="f"/>
                    </v:lin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1362075</wp:posOffset>
                      </wp:positionH>
                      <wp:positionV relativeFrom="paragraph">
                        <wp:posOffset>428625</wp:posOffset>
                      </wp:positionV>
                      <wp:extent cx="19050" cy="19050"/>
                      <wp:effectExtent l="0" t="0" r="19050" b="19050"/>
                      <wp:wrapNone/>
                      <wp:docPr id="8" name="直接连接符 11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050" cy="19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68FDE5" id="直接连接符 1112"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25pt,33.75pt" to="108.75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">
                      <o:lock v:ext="edit" shapetype="f"/>
                    </v:line>
                  </w:pict>
                </mc:Fallback>
              </mc:AlternateContent>
            </w:r>
            <w:r w:rsidR="0089491B" w:rsidRPr="006678BE">
              <w:rPr>
                <w:rFonts w:ascii="宋体" w:hAnsi="宋体" w:cs="宋体" w:hint="eastAsia"/>
                <w:b/>
                <w:kern w:val="0"/>
                <w:sz w:val="24"/>
              </w:rPr>
              <w:t>一级指标</w:t>
            </w:r>
          </w:p>
        </w:tc>
        <w:tc>
          <w:tcPr>
            <w:tcW w:w="1842" w:type="dxa"/>
            <w:tcBorders>
              <w:top w:val="single" w:sz="4" w:space="0" w:color="auto"/>
              <w:left w:val="single" w:sz="4" w:space="0" w:color="auto"/>
              <w:bottom w:val="single" w:sz="4" w:space="0" w:color="auto"/>
              <w:right w:val="single" w:sz="4" w:space="0" w:color="auto"/>
            </w:tcBorders>
            <w:vAlign w:val="center"/>
          </w:tcPr>
          <w:p w:rsidR="0089491B" w:rsidRPr="006678BE" w:rsidRDefault="0089491B" w:rsidP="0074008E">
            <w:pPr>
              <w:widowControl/>
              <w:jc w:val="center"/>
              <w:rPr>
                <w:rFonts w:ascii="宋体" w:cs="宋体"/>
                <w:b/>
                <w:kern w:val="0"/>
                <w:sz w:val="24"/>
              </w:rPr>
            </w:pPr>
            <w:r w:rsidRPr="006678BE">
              <w:rPr>
                <w:rFonts w:ascii="宋体" w:hAnsi="宋体" w:cs="宋体" w:hint="eastAsia"/>
                <w:b/>
                <w:kern w:val="0"/>
                <w:sz w:val="24"/>
              </w:rPr>
              <w:t>二级指标</w:t>
            </w:r>
          </w:p>
        </w:tc>
        <w:tc>
          <w:tcPr>
            <w:tcW w:w="1842" w:type="dxa"/>
            <w:tcBorders>
              <w:top w:val="single" w:sz="4" w:space="0" w:color="auto"/>
              <w:left w:val="nil"/>
              <w:bottom w:val="single" w:sz="4" w:space="0" w:color="auto"/>
              <w:right w:val="single" w:sz="4" w:space="0" w:color="auto"/>
            </w:tcBorders>
            <w:vAlign w:val="center"/>
          </w:tcPr>
          <w:p w:rsidR="0089491B" w:rsidRPr="006678BE" w:rsidRDefault="0089491B" w:rsidP="0074008E">
            <w:pPr>
              <w:widowControl/>
              <w:jc w:val="center"/>
              <w:rPr>
                <w:rFonts w:ascii="宋体" w:cs="宋体"/>
                <w:b/>
                <w:kern w:val="0"/>
                <w:sz w:val="24"/>
              </w:rPr>
            </w:pPr>
            <w:r w:rsidRPr="006678BE">
              <w:rPr>
                <w:rFonts w:ascii="宋体" w:hAnsi="宋体" w:cs="宋体" w:hint="eastAsia"/>
                <w:b/>
                <w:kern w:val="0"/>
                <w:sz w:val="24"/>
              </w:rPr>
              <w:t>三级指标</w:t>
            </w:r>
          </w:p>
        </w:tc>
        <w:tc>
          <w:tcPr>
            <w:tcW w:w="1418" w:type="dxa"/>
            <w:tcBorders>
              <w:top w:val="single" w:sz="4" w:space="0" w:color="auto"/>
              <w:left w:val="nil"/>
              <w:bottom w:val="single" w:sz="4" w:space="0" w:color="auto"/>
              <w:right w:val="single" w:sz="4" w:space="0" w:color="auto"/>
            </w:tcBorders>
            <w:vAlign w:val="center"/>
          </w:tcPr>
          <w:p w:rsidR="0089491B" w:rsidRPr="006678BE" w:rsidRDefault="0089491B" w:rsidP="0074008E">
            <w:pPr>
              <w:widowControl/>
              <w:jc w:val="center"/>
              <w:rPr>
                <w:rFonts w:ascii="宋体" w:cs="宋体"/>
                <w:b/>
                <w:kern w:val="0"/>
                <w:sz w:val="24"/>
              </w:rPr>
            </w:pPr>
            <w:r w:rsidRPr="006678BE">
              <w:rPr>
                <w:rFonts w:ascii="宋体" w:hAnsi="宋体" w:cs="宋体" w:hint="eastAsia"/>
                <w:b/>
                <w:kern w:val="0"/>
                <w:sz w:val="24"/>
              </w:rPr>
              <w:t>分值</w:t>
            </w:r>
          </w:p>
        </w:tc>
        <w:tc>
          <w:tcPr>
            <w:tcW w:w="992" w:type="dxa"/>
            <w:tcBorders>
              <w:top w:val="single" w:sz="4" w:space="0" w:color="auto"/>
              <w:left w:val="nil"/>
              <w:bottom w:val="single" w:sz="4" w:space="0" w:color="auto"/>
              <w:right w:val="single" w:sz="4" w:space="0" w:color="auto"/>
            </w:tcBorders>
            <w:noWrap/>
            <w:vAlign w:val="center"/>
          </w:tcPr>
          <w:p w:rsidR="0089491B" w:rsidRPr="006678BE" w:rsidRDefault="0089491B" w:rsidP="0074008E">
            <w:pPr>
              <w:widowControl/>
              <w:jc w:val="center"/>
              <w:rPr>
                <w:rFonts w:ascii="宋体" w:cs="宋体"/>
                <w:b/>
                <w:kern w:val="0"/>
                <w:sz w:val="24"/>
              </w:rPr>
            </w:pPr>
            <w:r w:rsidRPr="006678BE">
              <w:rPr>
                <w:rFonts w:ascii="宋体" w:hAnsi="宋体" w:cs="宋体" w:hint="eastAsia"/>
                <w:b/>
                <w:kern w:val="0"/>
                <w:sz w:val="24"/>
              </w:rPr>
              <w:t>得分</w:t>
            </w:r>
          </w:p>
        </w:tc>
      </w:tr>
      <w:tr w:rsidR="0089491B" w:rsidRPr="006678BE">
        <w:trPr>
          <w:trHeight w:val="465"/>
        </w:trPr>
        <w:tc>
          <w:tcPr>
            <w:tcW w:w="1560" w:type="dxa"/>
            <w:vMerge w:val="restart"/>
            <w:tcBorders>
              <w:top w:val="single" w:sz="4" w:space="0" w:color="auto"/>
              <w:left w:val="single" w:sz="4" w:space="0" w:color="auto"/>
              <w:bottom w:val="nil"/>
              <w:right w:val="single" w:sz="4" w:space="0" w:color="auto"/>
            </w:tcBorders>
            <w:vAlign w:val="center"/>
          </w:tcPr>
          <w:p w:rsidR="0089491B" w:rsidRPr="006678BE" w:rsidRDefault="0089491B" w:rsidP="0074008E">
            <w:pPr>
              <w:widowControl/>
              <w:jc w:val="center"/>
              <w:rPr>
                <w:rFonts w:ascii="宋体" w:hAnsi="宋体" w:cs="宋体"/>
                <w:kern w:val="0"/>
                <w:sz w:val="24"/>
              </w:rPr>
            </w:pPr>
            <w:r w:rsidRPr="006678BE">
              <w:rPr>
                <w:rFonts w:ascii="宋体" w:cs="宋体"/>
                <w:kern w:val="0"/>
                <w:sz w:val="24"/>
              </w:rPr>
              <w:br/>
            </w:r>
            <w:r w:rsidRPr="006678BE">
              <w:rPr>
                <w:rFonts w:ascii="宋体" w:hAnsi="宋体" w:cs="宋体" w:hint="eastAsia"/>
                <w:kern w:val="0"/>
                <w:sz w:val="24"/>
              </w:rPr>
              <w:t>项目决策</w:t>
            </w:r>
            <w:r w:rsidRPr="006678BE">
              <w:rPr>
                <w:rFonts w:ascii="宋体" w:hAnsi="宋体" w:cs="宋体"/>
                <w:kern w:val="0"/>
                <w:sz w:val="24"/>
              </w:rPr>
              <w:t xml:space="preserve">  </w:t>
            </w:r>
            <w:r w:rsidRPr="006678BE">
              <w:rPr>
                <w:rFonts w:ascii="宋体" w:hAnsi="宋体" w:cs="宋体" w:hint="eastAsia"/>
                <w:kern w:val="0"/>
                <w:sz w:val="24"/>
              </w:rPr>
              <w:t>（</w:t>
            </w:r>
            <w:r w:rsidRPr="006678BE">
              <w:rPr>
                <w:rFonts w:ascii="宋体" w:hAnsi="宋体" w:cs="宋体"/>
                <w:kern w:val="0"/>
                <w:sz w:val="24"/>
              </w:rPr>
              <w:t>25</w:t>
            </w:r>
            <w:r w:rsidRPr="006678BE">
              <w:rPr>
                <w:rFonts w:ascii="宋体" w:hAnsi="宋体" w:cs="宋体" w:hint="eastAsia"/>
                <w:kern w:val="0"/>
                <w:sz w:val="24"/>
              </w:rPr>
              <w:t>分）</w:t>
            </w:r>
            <w:r w:rsidRPr="006678BE">
              <w:rPr>
                <w:rFonts w:ascii="宋体" w:hAnsi="宋体" w:cs="宋体"/>
                <w:kern w:val="0"/>
                <w:sz w:val="24"/>
              </w:rPr>
              <w:t xml:space="preserve">  </w:t>
            </w:r>
          </w:p>
        </w:tc>
        <w:tc>
          <w:tcPr>
            <w:tcW w:w="1842" w:type="dxa"/>
            <w:vMerge w:val="restart"/>
            <w:tcBorders>
              <w:top w:val="nil"/>
              <w:left w:val="single" w:sz="4" w:space="0" w:color="auto"/>
              <w:bottom w:val="single" w:sz="4" w:space="0" w:color="000000"/>
              <w:right w:val="single" w:sz="4" w:space="0" w:color="auto"/>
            </w:tcBorders>
            <w:vAlign w:val="center"/>
          </w:tcPr>
          <w:p w:rsidR="0089491B" w:rsidRDefault="0089491B" w:rsidP="0074008E">
            <w:pPr>
              <w:widowControl/>
              <w:jc w:val="center"/>
              <w:rPr>
                <w:rFonts w:ascii="宋体" w:cs="宋体"/>
                <w:kern w:val="0"/>
                <w:sz w:val="24"/>
              </w:rPr>
            </w:pPr>
            <w:r w:rsidRPr="006678BE">
              <w:rPr>
                <w:rFonts w:ascii="宋体" w:hAnsi="宋体" w:cs="宋体" w:hint="eastAsia"/>
                <w:kern w:val="0"/>
                <w:sz w:val="24"/>
              </w:rPr>
              <w:t>绩效目标</w:t>
            </w:r>
            <w:r w:rsidRPr="006678BE">
              <w:rPr>
                <w:rFonts w:ascii="宋体" w:hAnsi="宋体" w:cs="宋体"/>
                <w:kern w:val="0"/>
                <w:sz w:val="24"/>
              </w:rPr>
              <w:t xml:space="preserve">   </w:t>
            </w:r>
          </w:p>
          <w:p w:rsidR="0089491B" w:rsidRPr="006678BE" w:rsidRDefault="0089491B" w:rsidP="0074008E">
            <w:pPr>
              <w:widowControl/>
              <w:jc w:val="center"/>
              <w:rPr>
                <w:rFonts w:ascii="宋体" w:hAnsi="宋体" w:cs="宋体"/>
                <w:kern w:val="0"/>
                <w:sz w:val="24"/>
              </w:rPr>
            </w:pPr>
            <w:r w:rsidRPr="006678BE">
              <w:rPr>
                <w:rFonts w:ascii="宋体" w:hAnsi="宋体" w:cs="宋体" w:hint="eastAsia"/>
                <w:kern w:val="0"/>
                <w:sz w:val="24"/>
              </w:rPr>
              <w:t>（</w:t>
            </w:r>
            <w:r w:rsidRPr="006678BE">
              <w:rPr>
                <w:rFonts w:ascii="宋体" w:hAnsi="宋体" w:cs="宋体"/>
                <w:kern w:val="0"/>
                <w:sz w:val="24"/>
              </w:rPr>
              <w:t>6</w:t>
            </w:r>
            <w:r w:rsidRPr="006678BE">
              <w:rPr>
                <w:rFonts w:ascii="宋体" w:hAnsi="宋体" w:cs="宋体" w:hint="eastAsia"/>
                <w:kern w:val="0"/>
                <w:sz w:val="24"/>
              </w:rPr>
              <w:t>分）</w:t>
            </w:r>
            <w:r w:rsidRPr="006678BE">
              <w:rPr>
                <w:rFonts w:ascii="宋体" w:hAnsi="宋体" w:cs="宋体"/>
                <w:kern w:val="0"/>
                <w:sz w:val="24"/>
              </w:rPr>
              <w:t xml:space="preserve">    </w:t>
            </w:r>
          </w:p>
        </w:tc>
        <w:tc>
          <w:tcPr>
            <w:tcW w:w="1842" w:type="dxa"/>
            <w:tcBorders>
              <w:top w:val="nil"/>
              <w:left w:val="nil"/>
              <w:bottom w:val="single" w:sz="4" w:space="0" w:color="auto"/>
              <w:right w:val="single" w:sz="4" w:space="0" w:color="auto"/>
            </w:tcBorders>
            <w:vAlign w:val="center"/>
          </w:tcPr>
          <w:p w:rsidR="0089491B" w:rsidRPr="006678BE" w:rsidRDefault="0089491B" w:rsidP="0074008E">
            <w:pPr>
              <w:widowControl/>
              <w:jc w:val="center"/>
              <w:rPr>
                <w:rFonts w:ascii="宋体" w:cs="宋体"/>
                <w:kern w:val="0"/>
                <w:sz w:val="24"/>
              </w:rPr>
            </w:pPr>
            <w:r w:rsidRPr="006678BE">
              <w:rPr>
                <w:rFonts w:ascii="宋体" w:hAnsi="宋体" w:cs="宋体" w:hint="eastAsia"/>
                <w:kern w:val="0"/>
                <w:sz w:val="24"/>
              </w:rPr>
              <w:t>目标设置</w:t>
            </w:r>
          </w:p>
        </w:tc>
        <w:tc>
          <w:tcPr>
            <w:tcW w:w="1418" w:type="dxa"/>
            <w:tcBorders>
              <w:top w:val="nil"/>
              <w:left w:val="nil"/>
              <w:bottom w:val="single" w:sz="4" w:space="0" w:color="auto"/>
              <w:right w:val="single" w:sz="4" w:space="0" w:color="auto"/>
            </w:tcBorders>
            <w:vAlign w:val="center"/>
          </w:tcPr>
          <w:p w:rsidR="0089491B" w:rsidRPr="006678BE" w:rsidRDefault="0089491B" w:rsidP="0074008E">
            <w:pPr>
              <w:widowControl/>
              <w:jc w:val="center"/>
              <w:rPr>
                <w:rFonts w:ascii="宋体" w:hAnsi="宋体" w:cs="宋体"/>
                <w:kern w:val="0"/>
                <w:sz w:val="24"/>
              </w:rPr>
            </w:pPr>
            <w:r w:rsidRPr="006678BE">
              <w:rPr>
                <w:rFonts w:ascii="宋体" w:hAnsi="宋体" w:cs="宋体"/>
                <w:kern w:val="0"/>
                <w:sz w:val="24"/>
              </w:rPr>
              <w:t>2</w:t>
            </w:r>
          </w:p>
        </w:tc>
        <w:tc>
          <w:tcPr>
            <w:tcW w:w="992" w:type="dxa"/>
            <w:tcBorders>
              <w:top w:val="nil"/>
              <w:left w:val="nil"/>
              <w:bottom w:val="single" w:sz="4" w:space="0" w:color="auto"/>
              <w:right w:val="single" w:sz="4" w:space="0" w:color="auto"/>
            </w:tcBorders>
            <w:noWrap/>
            <w:vAlign w:val="center"/>
          </w:tcPr>
          <w:p w:rsidR="0089491B" w:rsidRPr="006678BE" w:rsidRDefault="0089491B" w:rsidP="0074008E">
            <w:pPr>
              <w:widowControl/>
              <w:jc w:val="center"/>
              <w:rPr>
                <w:rFonts w:ascii="宋体" w:hAnsi="宋体" w:cs="宋体"/>
                <w:kern w:val="0"/>
                <w:sz w:val="24"/>
              </w:rPr>
            </w:pPr>
            <w:r w:rsidRPr="006678BE">
              <w:rPr>
                <w:rFonts w:ascii="宋体" w:hAnsi="宋体" w:cs="宋体"/>
                <w:kern w:val="0"/>
                <w:sz w:val="24"/>
              </w:rPr>
              <w:t>2</w:t>
            </w:r>
          </w:p>
        </w:tc>
      </w:tr>
      <w:tr w:rsidR="0089491B" w:rsidRPr="006678BE">
        <w:trPr>
          <w:trHeight w:val="420"/>
        </w:trPr>
        <w:tc>
          <w:tcPr>
            <w:tcW w:w="1560" w:type="dxa"/>
            <w:vMerge/>
            <w:tcBorders>
              <w:top w:val="nil"/>
              <w:left w:val="single" w:sz="4" w:space="0" w:color="auto"/>
              <w:bottom w:val="nil"/>
              <w:right w:val="single" w:sz="4" w:space="0" w:color="auto"/>
            </w:tcBorders>
            <w:vAlign w:val="center"/>
          </w:tcPr>
          <w:p w:rsidR="0089491B" w:rsidRPr="006678BE" w:rsidRDefault="0089491B" w:rsidP="0074008E">
            <w:pPr>
              <w:widowControl/>
              <w:jc w:val="left"/>
              <w:rPr>
                <w:rFonts w:ascii="宋体" w:cs="宋体"/>
                <w:kern w:val="0"/>
                <w:sz w:val="24"/>
              </w:rPr>
            </w:pPr>
          </w:p>
        </w:tc>
        <w:tc>
          <w:tcPr>
            <w:tcW w:w="1842" w:type="dxa"/>
            <w:vMerge/>
            <w:tcBorders>
              <w:top w:val="nil"/>
              <w:left w:val="single" w:sz="4" w:space="0" w:color="auto"/>
              <w:bottom w:val="single" w:sz="4" w:space="0" w:color="000000"/>
              <w:right w:val="single" w:sz="4" w:space="0" w:color="auto"/>
            </w:tcBorders>
            <w:vAlign w:val="center"/>
          </w:tcPr>
          <w:p w:rsidR="0089491B" w:rsidRPr="006678BE" w:rsidRDefault="0089491B" w:rsidP="0074008E">
            <w:pPr>
              <w:widowControl/>
              <w:jc w:val="left"/>
              <w:rPr>
                <w:rFonts w:ascii="宋体" w:cs="宋体"/>
                <w:kern w:val="0"/>
                <w:sz w:val="24"/>
              </w:rPr>
            </w:pPr>
          </w:p>
        </w:tc>
        <w:tc>
          <w:tcPr>
            <w:tcW w:w="1842" w:type="dxa"/>
            <w:tcBorders>
              <w:top w:val="nil"/>
              <w:left w:val="nil"/>
              <w:bottom w:val="single" w:sz="4" w:space="0" w:color="auto"/>
              <w:right w:val="single" w:sz="4" w:space="0" w:color="auto"/>
            </w:tcBorders>
            <w:vAlign w:val="center"/>
          </w:tcPr>
          <w:p w:rsidR="0089491B" w:rsidRPr="006678BE" w:rsidRDefault="0089491B" w:rsidP="0074008E">
            <w:pPr>
              <w:widowControl/>
              <w:jc w:val="center"/>
              <w:rPr>
                <w:rFonts w:ascii="宋体" w:cs="宋体"/>
                <w:kern w:val="0"/>
                <w:sz w:val="24"/>
              </w:rPr>
            </w:pPr>
            <w:r w:rsidRPr="006678BE">
              <w:rPr>
                <w:rFonts w:ascii="宋体" w:hAnsi="宋体" w:cs="宋体" w:hint="eastAsia"/>
                <w:kern w:val="0"/>
                <w:sz w:val="24"/>
              </w:rPr>
              <w:t>进度计划</w:t>
            </w:r>
          </w:p>
        </w:tc>
        <w:tc>
          <w:tcPr>
            <w:tcW w:w="1418" w:type="dxa"/>
            <w:tcBorders>
              <w:top w:val="nil"/>
              <w:left w:val="nil"/>
              <w:bottom w:val="single" w:sz="4" w:space="0" w:color="auto"/>
              <w:right w:val="single" w:sz="4" w:space="0" w:color="auto"/>
            </w:tcBorders>
            <w:vAlign w:val="center"/>
          </w:tcPr>
          <w:p w:rsidR="0089491B" w:rsidRPr="006678BE" w:rsidRDefault="0089491B" w:rsidP="0074008E">
            <w:pPr>
              <w:widowControl/>
              <w:jc w:val="center"/>
              <w:rPr>
                <w:rFonts w:ascii="宋体" w:hAnsi="宋体" w:cs="宋体"/>
                <w:kern w:val="0"/>
                <w:sz w:val="24"/>
              </w:rPr>
            </w:pPr>
            <w:r w:rsidRPr="006678BE">
              <w:rPr>
                <w:rFonts w:ascii="宋体" w:hAnsi="宋体" w:cs="宋体"/>
                <w:kern w:val="0"/>
                <w:sz w:val="24"/>
              </w:rPr>
              <w:t>2</w:t>
            </w:r>
          </w:p>
        </w:tc>
        <w:tc>
          <w:tcPr>
            <w:tcW w:w="992" w:type="dxa"/>
            <w:tcBorders>
              <w:top w:val="nil"/>
              <w:left w:val="nil"/>
              <w:bottom w:val="single" w:sz="4" w:space="0" w:color="auto"/>
              <w:right w:val="single" w:sz="4" w:space="0" w:color="auto"/>
            </w:tcBorders>
            <w:noWrap/>
            <w:vAlign w:val="center"/>
          </w:tcPr>
          <w:p w:rsidR="0089491B" w:rsidRPr="006678BE" w:rsidRDefault="0089491B" w:rsidP="0074008E">
            <w:pPr>
              <w:widowControl/>
              <w:jc w:val="center"/>
              <w:rPr>
                <w:rFonts w:ascii="宋体" w:hAnsi="宋体" w:cs="宋体"/>
                <w:kern w:val="0"/>
                <w:sz w:val="24"/>
              </w:rPr>
            </w:pPr>
            <w:r w:rsidRPr="006678BE">
              <w:rPr>
                <w:rFonts w:ascii="宋体" w:hAnsi="宋体" w:cs="宋体"/>
                <w:kern w:val="0"/>
                <w:sz w:val="24"/>
              </w:rPr>
              <w:t>2</w:t>
            </w:r>
          </w:p>
        </w:tc>
      </w:tr>
      <w:tr w:rsidR="0089491B" w:rsidRPr="006678BE">
        <w:trPr>
          <w:trHeight w:val="393"/>
        </w:trPr>
        <w:tc>
          <w:tcPr>
            <w:tcW w:w="1560" w:type="dxa"/>
            <w:vMerge/>
            <w:tcBorders>
              <w:top w:val="nil"/>
              <w:left w:val="single" w:sz="4" w:space="0" w:color="auto"/>
              <w:bottom w:val="nil"/>
              <w:right w:val="single" w:sz="4" w:space="0" w:color="auto"/>
            </w:tcBorders>
            <w:vAlign w:val="center"/>
          </w:tcPr>
          <w:p w:rsidR="0089491B" w:rsidRPr="006678BE" w:rsidRDefault="0089491B" w:rsidP="0074008E">
            <w:pPr>
              <w:widowControl/>
              <w:jc w:val="left"/>
              <w:rPr>
                <w:rFonts w:ascii="宋体" w:cs="宋体"/>
                <w:kern w:val="0"/>
                <w:sz w:val="24"/>
              </w:rPr>
            </w:pPr>
          </w:p>
        </w:tc>
        <w:tc>
          <w:tcPr>
            <w:tcW w:w="1842" w:type="dxa"/>
            <w:vMerge/>
            <w:tcBorders>
              <w:top w:val="nil"/>
              <w:left w:val="single" w:sz="4" w:space="0" w:color="auto"/>
              <w:bottom w:val="single" w:sz="4" w:space="0" w:color="000000"/>
              <w:right w:val="single" w:sz="4" w:space="0" w:color="auto"/>
            </w:tcBorders>
            <w:vAlign w:val="center"/>
          </w:tcPr>
          <w:p w:rsidR="0089491B" w:rsidRPr="006678BE" w:rsidRDefault="0089491B" w:rsidP="0074008E">
            <w:pPr>
              <w:widowControl/>
              <w:jc w:val="left"/>
              <w:rPr>
                <w:rFonts w:ascii="宋体" w:cs="宋体"/>
                <w:kern w:val="0"/>
                <w:sz w:val="24"/>
              </w:rPr>
            </w:pPr>
          </w:p>
        </w:tc>
        <w:tc>
          <w:tcPr>
            <w:tcW w:w="1842" w:type="dxa"/>
            <w:tcBorders>
              <w:top w:val="nil"/>
              <w:left w:val="nil"/>
              <w:bottom w:val="single" w:sz="4" w:space="0" w:color="auto"/>
              <w:right w:val="single" w:sz="4" w:space="0" w:color="auto"/>
            </w:tcBorders>
            <w:vAlign w:val="center"/>
          </w:tcPr>
          <w:p w:rsidR="0089491B" w:rsidRPr="006678BE" w:rsidRDefault="0089491B" w:rsidP="0074008E">
            <w:pPr>
              <w:widowControl/>
              <w:jc w:val="center"/>
              <w:rPr>
                <w:rFonts w:ascii="宋体" w:cs="宋体"/>
                <w:kern w:val="0"/>
                <w:sz w:val="24"/>
              </w:rPr>
            </w:pPr>
            <w:r w:rsidRPr="006678BE">
              <w:rPr>
                <w:rFonts w:ascii="宋体" w:hAnsi="宋体" w:cs="宋体" w:hint="eastAsia"/>
                <w:kern w:val="0"/>
                <w:sz w:val="24"/>
              </w:rPr>
              <w:t>目标内容</w:t>
            </w:r>
          </w:p>
        </w:tc>
        <w:tc>
          <w:tcPr>
            <w:tcW w:w="1418" w:type="dxa"/>
            <w:tcBorders>
              <w:top w:val="nil"/>
              <w:left w:val="nil"/>
              <w:bottom w:val="single" w:sz="4" w:space="0" w:color="auto"/>
              <w:right w:val="single" w:sz="4" w:space="0" w:color="auto"/>
            </w:tcBorders>
            <w:vAlign w:val="center"/>
          </w:tcPr>
          <w:p w:rsidR="0089491B" w:rsidRPr="006678BE" w:rsidRDefault="0089491B" w:rsidP="0074008E">
            <w:pPr>
              <w:widowControl/>
              <w:jc w:val="center"/>
              <w:rPr>
                <w:rFonts w:ascii="宋体" w:hAnsi="宋体" w:cs="宋体"/>
                <w:kern w:val="0"/>
                <w:sz w:val="24"/>
              </w:rPr>
            </w:pPr>
            <w:r w:rsidRPr="006678BE">
              <w:rPr>
                <w:rFonts w:ascii="宋体" w:hAnsi="宋体" w:cs="宋体"/>
                <w:kern w:val="0"/>
                <w:sz w:val="24"/>
              </w:rPr>
              <w:t>2</w:t>
            </w:r>
          </w:p>
        </w:tc>
        <w:tc>
          <w:tcPr>
            <w:tcW w:w="992" w:type="dxa"/>
            <w:tcBorders>
              <w:top w:val="nil"/>
              <w:left w:val="nil"/>
              <w:bottom w:val="single" w:sz="4" w:space="0" w:color="auto"/>
              <w:right w:val="single" w:sz="4" w:space="0" w:color="auto"/>
            </w:tcBorders>
            <w:noWrap/>
            <w:vAlign w:val="center"/>
          </w:tcPr>
          <w:p w:rsidR="0089491B" w:rsidRPr="006678BE" w:rsidRDefault="0089491B" w:rsidP="0074008E">
            <w:pPr>
              <w:widowControl/>
              <w:jc w:val="center"/>
              <w:rPr>
                <w:rFonts w:ascii="宋体" w:hAnsi="宋体" w:cs="宋体"/>
                <w:kern w:val="0"/>
                <w:sz w:val="24"/>
              </w:rPr>
            </w:pPr>
            <w:r w:rsidRPr="006678BE">
              <w:rPr>
                <w:rFonts w:ascii="宋体" w:hAnsi="宋体" w:cs="宋体"/>
                <w:kern w:val="0"/>
                <w:sz w:val="24"/>
              </w:rPr>
              <w:t>2</w:t>
            </w:r>
          </w:p>
        </w:tc>
      </w:tr>
      <w:tr w:rsidR="0089491B" w:rsidRPr="006678BE">
        <w:trPr>
          <w:trHeight w:val="285"/>
        </w:trPr>
        <w:tc>
          <w:tcPr>
            <w:tcW w:w="1560" w:type="dxa"/>
            <w:vMerge/>
            <w:tcBorders>
              <w:top w:val="nil"/>
              <w:left w:val="single" w:sz="4" w:space="0" w:color="auto"/>
              <w:bottom w:val="nil"/>
              <w:right w:val="single" w:sz="4" w:space="0" w:color="auto"/>
            </w:tcBorders>
            <w:vAlign w:val="center"/>
          </w:tcPr>
          <w:p w:rsidR="0089491B" w:rsidRPr="006678BE" w:rsidRDefault="0089491B" w:rsidP="0074008E">
            <w:pPr>
              <w:widowControl/>
              <w:jc w:val="left"/>
              <w:rPr>
                <w:rFonts w:ascii="宋体" w:cs="宋体"/>
                <w:kern w:val="0"/>
                <w:sz w:val="24"/>
              </w:rPr>
            </w:pPr>
          </w:p>
        </w:tc>
        <w:tc>
          <w:tcPr>
            <w:tcW w:w="1842" w:type="dxa"/>
            <w:vMerge w:val="restart"/>
            <w:tcBorders>
              <w:top w:val="nil"/>
              <w:left w:val="single" w:sz="4" w:space="0" w:color="auto"/>
              <w:bottom w:val="single" w:sz="4" w:space="0" w:color="000000"/>
              <w:right w:val="single" w:sz="4" w:space="0" w:color="auto"/>
            </w:tcBorders>
            <w:vAlign w:val="center"/>
          </w:tcPr>
          <w:p w:rsidR="0089491B" w:rsidRDefault="0089491B" w:rsidP="0074008E">
            <w:pPr>
              <w:widowControl/>
              <w:jc w:val="center"/>
              <w:rPr>
                <w:rFonts w:ascii="宋体" w:cs="宋体"/>
                <w:kern w:val="0"/>
                <w:sz w:val="24"/>
              </w:rPr>
            </w:pPr>
            <w:r w:rsidRPr="006678BE">
              <w:rPr>
                <w:rFonts w:ascii="宋体" w:hAnsi="宋体" w:cs="宋体" w:hint="eastAsia"/>
                <w:kern w:val="0"/>
                <w:sz w:val="24"/>
              </w:rPr>
              <w:t>决策依据</w:t>
            </w:r>
            <w:r w:rsidRPr="006678BE">
              <w:rPr>
                <w:rFonts w:ascii="宋体" w:hAnsi="宋体" w:cs="宋体"/>
                <w:kern w:val="0"/>
                <w:sz w:val="24"/>
              </w:rPr>
              <w:t xml:space="preserve">  </w:t>
            </w:r>
          </w:p>
          <w:p w:rsidR="0089491B" w:rsidRPr="006678BE" w:rsidRDefault="0089491B" w:rsidP="0074008E">
            <w:pPr>
              <w:widowControl/>
              <w:jc w:val="center"/>
              <w:rPr>
                <w:rFonts w:ascii="宋体" w:hAnsi="宋体" w:cs="宋体"/>
                <w:kern w:val="0"/>
                <w:sz w:val="24"/>
              </w:rPr>
            </w:pPr>
            <w:r w:rsidRPr="006678BE">
              <w:rPr>
                <w:rFonts w:ascii="宋体" w:hAnsi="宋体" w:cs="宋体" w:hint="eastAsia"/>
                <w:kern w:val="0"/>
                <w:sz w:val="24"/>
              </w:rPr>
              <w:t>（</w:t>
            </w:r>
            <w:r w:rsidRPr="006678BE">
              <w:rPr>
                <w:rFonts w:ascii="宋体" w:hAnsi="宋体" w:cs="宋体"/>
                <w:kern w:val="0"/>
                <w:sz w:val="24"/>
              </w:rPr>
              <w:t>10</w:t>
            </w:r>
            <w:r w:rsidRPr="006678BE">
              <w:rPr>
                <w:rFonts w:ascii="宋体" w:hAnsi="宋体" w:cs="宋体" w:hint="eastAsia"/>
                <w:kern w:val="0"/>
                <w:sz w:val="24"/>
              </w:rPr>
              <w:t>分）</w:t>
            </w:r>
            <w:r w:rsidRPr="006678BE">
              <w:rPr>
                <w:rFonts w:ascii="宋体" w:hAnsi="宋体" w:cs="宋体"/>
                <w:kern w:val="0"/>
                <w:sz w:val="24"/>
              </w:rPr>
              <w:t xml:space="preserve">   </w:t>
            </w:r>
          </w:p>
        </w:tc>
        <w:tc>
          <w:tcPr>
            <w:tcW w:w="1842" w:type="dxa"/>
            <w:tcBorders>
              <w:top w:val="nil"/>
              <w:left w:val="nil"/>
              <w:bottom w:val="single" w:sz="4" w:space="0" w:color="auto"/>
              <w:right w:val="single" w:sz="4" w:space="0" w:color="auto"/>
            </w:tcBorders>
            <w:vAlign w:val="center"/>
          </w:tcPr>
          <w:p w:rsidR="0089491B" w:rsidRPr="006678BE" w:rsidRDefault="0089491B" w:rsidP="0074008E">
            <w:pPr>
              <w:widowControl/>
              <w:jc w:val="center"/>
              <w:rPr>
                <w:rFonts w:ascii="宋体" w:cs="宋体"/>
                <w:kern w:val="0"/>
                <w:sz w:val="24"/>
              </w:rPr>
            </w:pPr>
            <w:r w:rsidRPr="006678BE">
              <w:rPr>
                <w:rFonts w:ascii="宋体" w:hAnsi="宋体" w:cs="宋体" w:hint="eastAsia"/>
                <w:kern w:val="0"/>
                <w:sz w:val="24"/>
              </w:rPr>
              <w:t>政策依据</w:t>
            </w:r>
          </w:p>
        </w:tc>
        <w:tc>
          <w:tcPr>
            <w:tcW w:w="1418" w:type="dxa"/>
            <w:tcBorders>
              <w:top w:val="nil"/>
              <w:left w:val="nil"/>
              <w:bottom w:val="single" w:sz="4" w:space="0" w:color="auto"/>
              <w:right w:val="single" w:sz="4" w:space="0" w:color="auto"/>
            </w:tcBorders>
            <w:vAlign w:val="center"/>
          </w:tcPr>
          <w:p w:rsidR="0089491B" w:rsidRPr="006678BE" w:rsidRDefault="0089491B" w:rsidP="0074008E">
            <w:pPr>
              <w:widowControl/>
              <w:jc w:val="center"/>
              <w:rPr>
                <w:rFonts w:ascii="宋体" w:hAnsi="宋体" w:cs="宋体"/>
                <w:kern w:val="0"/>
                <w:sz w:val="24"/>
              </w:rPr>
            </w:pPr>
            <w:r w:rsidRPr="006678BE">
              <w:rPr>
                <w:rFonts w:ascii="宋体" w:hAnsi="宋体" w:cs="宋体"/>
                <w:kern w:val="0"/>
                <w:sz w:val="24"/>
              </w:rPr>
              <w:t>5</w:t>
            </w:r>
          </w:p>
        </w:tc>
        <w:tc>
          <w:tcPr>
            <w:tcW w:w="992" w:type="dxa"/>
            <w:tcBorders>
              <w:top w:val="nil"/>
              <w:left w:val="nil"/>
              <w:bottom w:val="single" w:sz="4" w:space="0" w:color="auto"/>
              <w:right w:val="single" w:sz="4" w:space="0" w:color="auto"/>
            </w:tcBorders>
            <w:noWrap/>
            <w:vAlign w:val="center"/>
          </w:tcPr>
          <w:p w:rsidR="0089491B" w:rsidRPr="006678BE" w:rsidRDefault="0089491B" w:rsidP="0074008E">
            <w:pPr>
              <w:widowControl/>
              <w:jc w:val="center"/>
              <w:rPr>
                <w:rFonts w:ascii="宋体" w:hAnsi="宋体" w:cs="宋体"/>
                <w:kern w:val="0"/>
                <w:sz w:val="24"/>
              </w:rPr>
            </w:pPr>
            <w:r w:rsidRPr="006678BE">
              <w:rPr>
                <w:rFonts w:ascii="宋体" w:hAnsi="宋体" w:cs="宋体"/>
                <w:kern w:val="0"/>
                <w:sz w:val="24"/>
              </w:rPr>
              <w:t>5</w:t>
            </w:r>
          </w:p>
        </w:tc>
      </w:tr>
      <w:tr w:rsidR="0089491B" w:rsidRPr="006678BE">
        <w:trPr>
          <w:trHeight w:val="309"/>
        </w:trPr>
        <w:tc>
          <w:tcPr>
            <w:tcW w:w="1560" w:type="dxa"/>
            <w:vMerge/>
            <w:tcBorders>
              <w:top w:val="nil"/>
              <w:left w:val="single" w:sz="4" w:space="0" w:color="auto"/>
              <w:bottom w:val="nil"/>
              <w:right w:val="single" w:sz="4" w:space="0" w:color="auto"/>
            </w:tcBorders>
            <w:vAlign w:val="center"/>
          </w:tcPr>
          <w:p w:rsidR="0089491B" w:rsidRPr="006678BE" w:rsidRDefault="0089491B" w:rsidP="0074008E">
            <w:pPr>
              <w:widowControl/>
              <w:jc w:val="left"/>
              <w:rPr>
                <w:rFonts w:ascii="宋体" w:cs="宋体"/>
                <w:kern w:val="0"/>
                <w:sz w:val="24"/>
              </w:rPr>
            </w:pPr>
          </w:p>
        </w:tc>
        <w:tc>
          <w:tcPr>
            <w:tcW w:w="1842" w:type="dxa"/>
            <w:vMerge/>
            <w:tcBorders>
              <w:top w:val="nil"/>
              <w:left w:val="single" w:sz="4" w:space="0" w:color="auto"/>
              <w:bottom w:val="single" w:sz="4" w:space="0" w:color="000000"/>
              <w:right w:val="single" w:sz="4" w:space="0" w:color="auto"/>
            </w:tcBorders>
            <w:vAlign w:val="center"/>
          </w:tcPr>
          <w:p w:rsidR="0089491B" w:rsidRPr="006678BE" w:rsidRDefault="0089491B" w:rsidP="0074008E">
            <w:pPr>
              <w:widowControl/>
              <w:jc w:val="left"/>
              <w:rPr>
                <w:rFonts w:ascii="宋体" w:cs="宋体"/>
                <w:kern w:val="0"/>
                <w:sz w:val="24"/>
              </w:rPr>
            </w:pPr>
          </w:p>
        </w:tc>
        <w:tc>
          <w:tcPr>
            <w:tcW w:w="1842" w:type="dxa"/>
            <w:vMerge w:val="restart"/>
            <w:tcBorders>
              <w:top w:val="nil"/>
              <w:left w:val="single" w:sz="4" w:space="0" w:color="auto"/>
              <w:bottom w:val="single" w:sz="4" w:space="0" w:color="auto"/>
              <w:right w:val="single" w:sz="4" w:space="0" w:color="auto"/>
            </w:tcBorders>
            <w:vAlign w:val="center"/>
          </w:tcPr>
          <w:p w:rsidR="0089491B" w:rsidRPr="006678BE" w:rsidRDefault="0089491B" w:rsidP="0074008E">
            <w:pPr>
              <w:widowControl/>
              <w:jc w:val="center"/>
              <w:rPr>
                <w:rFonts w:ascii="宋体" w:cs="宋体"/>
                <w:kern w:val="0"/>
                <w:sz w:val="24"/>
              </w:rPr>
            </w:pPr>
            <w:r w:rsidRPr="006678BE">
              <w:rPr>
                <w:rFonts w:ascii="宋体" w:hAnsi="宋体" w:cs="宋体" w:hint="eastAsia"/>
                <w:kern w:val="0"/>
                <w:sz w:val="24"/>
              </w:rPr>
              <w:t>管理制度</w:t>
            </w:r>
          </w:p>
        </w:tc>
        <w:tc>
          <w:tcPr>
            <w:tcW w:w="1418" w:type="dxa"/>
            <w:tcBorders>
              <w:top w:val="nil"/>
              <w:left w:val="nil"/>
              <w:bottom w:val="single" w:sz="4" w:space="0" w:color="auto"/>
              <w:right w:val="single" w:sz="4" w:space="0" w:color="auto"/>
            </w:tcBorders>
            <w:vAlign w:val="center"/>
          </w:tcPr>
          <w:p w:rsidR="0089491B" w:rsidRPr="006678BE" w:rsidRDefault="0089491B" w:rsidP="0074008E">
            <w:pPr>
              <w:widowControl/>
              <w:jc w:val="center"/>
              <w:rPr>
                <w:rFonts w:ascii="宋体" w:hAnsi="宋体" w:cs="宋体"/>
                <w:kern w:val="0"/>
                <w:sz w:val="24"/>
              </w:rPr>
            </w:pPr>
            <w:r w:rsidRPr="006678BE">
              <w:rPr>
                <w:rFonts w:ascii="宋体" w:hAnsi="宋体" w:cs="宋体"/>
                <w:kern w:val="0"/>
                <w:sz w:val="24"/>
              </w:rPr>
              <w:t>3</w:t>
            </w:r>
          </w:p>
        </w:tc>
        <w:tc>
          <w:tcPr>
            <w:tcW w:w="992" w:type="dxa"/>
            <w:tcBorders>
              <w:top w:val="nil"/>
              <w:left w:val="nil"/>
              <w:bottom w:val="single" w:sz="4" w:space="0" w:color="auto"/>
              <w:right w:val="single" w:sz="4" w:space="0" w:color="auto"/>
            </w:tcBorders>
            <w:noWrap/>
            <w:vAlign w:val="center"/>
          </w:tcPr>
          <w:p w:rsidR="0089491B" w:rsidRPr="006678BE" w:rsidRDefault="0089491B" w:rsidP="0074008E">
            <w:pPr>
              <w:widowControl/>
              <w:jc w:val="center"/>
              <w:rPr>
                <w:rFonts w:ascii="宋体" w:hAnsi="宋体" w:cs="宋体"/>
                <w:kern w:val="0"/>
                <w:sz w:val="24"/>
              </w:rPr>
            </w:pPr>
            <w:r w:rsidRPr="006678BE">
              <w:rPr>
                <w:rFonts w:ascii="宋体" w:hAnsi="宋体" w:cs="宋体"/>
                <w:kern w:val="0"/>
                <w:sz w:val="24"/>
              </w:rPr>
              <w:t>3</w:t>
            </w:r>
          </w:p>
        </w:tc>
      </w:tr>
      <w:tr w:rsidR="0089491B" w:rsidRPr="006678BE">
        <w:trPr>
          <w:trHeight w:val="199"/>
        </w:trPr>
        <w:tc>
          <w:tcPr>
            <w:tcW w:w="1560" w:type="dxa"/>
            <w:vMerge/>
            <w:tcBorders>
              <w:top w:val="nil"/>
              <w:left w:val="single" w:sz="4" w:space="0" w:color="auto"/>
              <w:bottom w:val="nil"/>
              <w:right w:val="single" w:sz="4" w:space="0" w:color="auto"/>
            </w:tcBorders>
            <w:vAlign w:val="center"/>
          </w:tcPr>
          <w:p w:rsidR="0089491B" w:rsidRPr="006678BE" w:rsidRDefault="0089491B" w:rsidP="0074008E">
            <w:pPr>
              <w:widowControl/>
              <w:jc w:val="left"/>
              <w:rPr>
                <w:rFonts w:ascii="宋体" w:cs="宋体"/>
                <w:kern w:val="0"/>
                <w:sz w:val="24"/>
              </w:rPr>
            </w:pPr>
          </w:p>
        </w:tc>
        <w:tc>
          <w:tcPr>
            <w:tcW w:w="1842" w:type="dxa"/>
            <w:vMerge/>
            <w:tcBorders>
              <w:top w:val="nil"/>
              <w:left w:val="single" w:sz="4" w:space="0" w:color="auto"/>
              <w:bottom w:val="single" w:sz="4" w:space="0" w:color="000000"/>
              <w:right w:val="single" w:sz="4" w:space="0" w:color="auto"/>
            </w:tcBorders>
            <w:vAlign w:val="center"/>
          </w:tcPr>
          <w:p w:rsidR="0089491B" w:rsidRPr="006678BE" w:rsidRDefault="0089491B" w:rsidP="0074008E">
            <w:pPr>
              <w:widowControl/>
              <w:jc w:val="left"/>
              <w:rPr>
                <w:rFonts w:ascii="宋体" w:cs="宋体"/>
                <w:kern w:val="0"/>
                <w:sz w:val="24"/>
              </w:rPr>
            </w:pPr>
          </w:p>
        </w:tc>
        <w:tc>
          <w:tcPr>
            <w:tcW w:w="1842" w:type="dxa"/>
            <w:vMerge/>
            <w:tcBorders>
              <w:top w:val="nil"/>
              <w:left w:val="single" w:sz="4" w:space="0" w:color="auto"/>
              <w:bottom w:val="single" w:sz="4" w:space="0" w:color="auto"/>
              <w:right w:val="single" w:sz="4" w:space="0" w:color="auto"/>
            </w:tcBorders>
            <w:vAlign w:val="center"/>
          </w:tcPr>
          <w:p w:rsidR="0089491B" w:rsidRPr="006678BE" w:rsidRDefault="0089491B" w:rsidP="0074008E">
            <w:pPr>
              <w:widowControl/>
              <w:jc w:val="left"/>
              <w:rPr>
                <w:rFonts w:ascii="宋体" w:cs="宋体"/>
                <w:kern w:val="0"/>
                <w:sz w:val="24"/>
              </w:rPr>
            </w:pPr>
          </w:p>
        </w:tc>
        <w:tc>
          <w:tcPr>
            <w:tcW w:w="1418" w:type="dxa"/>
            <w:tcBorders>
              <w:top w:val="nil"/>
              <w:left w:val="nil"/>
              <w:bottom w:val="single" w:sz="4" w:space="0" w:color="auto"/>
              <w:right w:val="single" w:sz="4" w:space="0" w:color="auto"/>
            </w:tcBorders>
            <w:vAlign w:val="center"/>
          </w:tcPr>
          <w:p w:rsidR="0089491B" w:rsidRPr="006678BE" w:rsidRDefault="0089491B" w:rsidP="0074008E">
            <w:pPr>
              <w:widowControl/>
              <w:jc w:val="center"/>
              <w:rPr>
                <w:rFonts w:ascii="宋体" w:hAnsi="宋体" w:cs="宋体"/>
                <w:kern w:val="0"/>
                <w:sz w:val="24"/>
              </w:rPr>
            </w:pPr>
            <w:r w:rsidRPr="006678BE">
              <w:rPr>
                <w:rFonts w:ascii="宋体" w:hAnsi="宋体" w:cs="宋体"/>
                <w:kern w:val="0"/>
                <w:sz w:val="24"/>
              </w:rPr>
              <w:t>2</w:t>
            </w:r>
          </w:p>
        </w:tc>
        <w:tc>
          <w:tcPr>
            <w:tcW w:w="992" w:type="dxa"/>
            <w:tcBorders>
              <w:top w:val="nil"/>
              <w:left w:val="nil"/>
              <w:bottom w:val="single" w:sz="4" w:space="0" w:color="auto"/>
              <w:right w:val="single" w:sz="4" w:space="0" w:color="auto"/>
            </w:tcBorders>
            <w:noWrap/>
            <w:vAlign w:val="center"/>
          </w:tcPr>
          <w:p w:rsidR="0089491B" w:rsidRPr="006678BE" w:rsidRDefault="0089491B" w:rsidP="0074008E">
            <w:pPr>
              <w:widowControl/>
              <w:jc w:val="center"/>
              <w:rPr>
                <w:rFonts w:ascii="宋体" w:hAnsi="宋体" w:cs="宋体"/>
                <w:kern w:val="0"/>
                <w:sz w:val="24"/>
              </w:rPr>
            </w:pPr>
            <w:r w:rsidRPr="006678BE">
              <w:rPr>
                <w:rFonts w:ascii="宋体" w:hAnsi="宋体" w:cs="宋体"/>
                <w:kern w:val="0"/>
                <w:sz w:val="24"/>
              </w:rPr>
              <w:t>2</w:t>
            </w:r>
          </w:p>
        </w:tc>
      </w:tr>
      <w:tr w:rsidR="0089491B" w:rsidRPr="006678BE">
        <w:trPr>
          <w:trHeight w:val="317"/>
        </w:trPr>
        <w:tc>
          <w:tcPr>
            <w:tcW w:w="1560" w:type="dxa"/>
            <w:vMerge/>
            <w:tcBorders>
              <w:top w:val="nil"/>
              <w:left w:val="single" w:sz="4" w:space="0" w:color="auto"/>
              <w:bottom w:val="nil"/>
              <w:right w:val="single" w:sz="4" w:space="0" w:color="auto"/>
            </w:tcBorders>
            <w:vAlign w:val="center"/>
          </w:tcPr>
          <w:p w:rsidR="0089491B" w:rsidRPr="006678BE" w:rsidRDefault="0089491B" w:rsidP="0074008E">
            <w:pPr>
              <w:widowControl/>
              <w:jc w:val="left"/>
              <w:rPr>
                <w:rFonts w:ascii="宋体" w:cs="宋体"/>
                <w:kern w:val="0"/>
                <w:sz w:val="24"/>
              </w:rPr>
            </w:pPr>
          </w:p>
        </w:tc>
        <w:tc>
          <w:tcPr>
            <w:tcW w:w="1842" w:type="dxa"/>
            <w:vMerge w:val="restart"/>
            <w:tcBorders>
              <w:top w:val="nil"/>
              <w:left w:val="single" w:sz="4" w:space="0" w:color="auto"/>
              <w:bottom w:val="single" w:sz="4" w:space="0" w:color="000000"/>
              <w:right w:val="single" w:sz="4" w:space="0" w:color="auto"/>
            </w:tcBorders>
            <w:vAlign w:val="center"/>
          </w:tcPr>
          <w:p w:rsidR="0089491B" w:rsidRDefault="0089491B" w:rsidP="0074008E">
            <w:pPr>
              <w:widowControl/>
              <w:jc w:val="center"/>
              <w:rPr>
                <w:rFonts w:ascii="宋体" w:cs="宋体"/>
                <w:kern w:val="0"/>
                <w:sz w:val="24"/>
              </w:rPr>
            </w:pPr>
            <w:r w:rsidRPr="006678BE">
              <w:rPr>
                <w:rFonts w:ascii="宋体" w:hAnsi="宋体" w:cs="宋体" w:hint="eastAsia"/>
                <w:kern w:val="0"/>
                <w:sz w:val="24"/>
              </w:rPr>
              <w:t>资金分配</w:t>
            </w:r>
            <w:r w:rsidRPr="006678BE">
              <w:rPr>
                <w:rFonts w:ascii="宋体" w:hAnsi="宋体" w:cs="宋体"/>
                <w:kern w:val="0"/>
                <w:sz w:val="24"/>
              </w:rPr>
              <w:t xml:space="preserve">   </w:t>
            </w:r>
          </w:p>
          <w:p w:rsidR="0089491B" w:rsidRPr="006678BE" w:rsidRDefault="0089491B" w:rsidP="0074008E">
            <w:pPr>
              <w:widowControl/>
              <w:jc w:val="center"/>
              <w:rPr>
                <w:rFonts w:ascii="宋体" w:cs="宋体"/>
                <w:kern w:val="0"/>
                <w:sz w:val="24"/>
              </w:rPr>
            </w:pPr>
            <w:r w:rsidRPr="006678BE">
              <w:rPr>
                <w:rFonts w:ascii="宋体" w:hAnsi="宋体" w:cs="宋体" w:hint="eastAsia"/>
                <w:kern w:val="0"/>
                <w:sz w:val="24"/>
              </w:rPr>
              <w:t>（</w:t>
            </w:r>
            <w:r w:rsidRPr="006678BE">
              <w:rPr>
                <w:rFonts w:ascii="宋体" w:hAnsi="宋体" w:cs="宋体"/>
                <w:kern w:val="0"/>
                <w:sz w:val="24"/>
              </w:rPr>
              <w:t>4</w:t>
            </w:r>
            <w:r w:rsidRPr="006678BE">
              <w:rPr>
                <w:rFonts w:ascii="宋体" w:hAnsi="宋体" w:cs="宋体" w:hint="eastAsia"/>
                <w:kern w:val="0"/>
                <w:sz w:val="24"/>
              </w:rPr>
              <w:t>分）</w:t>
            </w:r>
          </w:p>
        </w:tc>
        <w:tc>
          <w:tcPr>
            <w:tcW w:w="1842" w:type="dxa"/>
            <w:tcBorders>
              <w:top w:val="nil"/>
              <w:left w:val="nil"/>
              <w:bottom w:val="single" w:sz="4" w:space="0" w:color="auto"/>
              <w:right w:val="single" w:sz="4" w:space="0" w:color="auto"/>
            </w:tcBorders>
            <w:vAlign w:val="center"/>
          </w:tcPr>
          <w:p w:rsidR="0089491B" w:rsidRPr="006678BE" w:rsidRDefault="0089491B" w:rsidP="0074008E">
            <w:pPr>
              <w:widowControl/>
              <w:jc w:val="center"/>
              <w:rPr>
                <w:rFonts w:ascii="宋体" w:cs="宋体"/>
                <w:kern w:val="0"/>
                <w:sz w:val="24"/>
              </w:rPr>
            </w:pPr>
            <w:r w:rsidRPr="006678BE">
              <w:rPr>
                <w:rFonts w:ascii="宋体" w:hAnsi="宋体" w:cs="宋体" w:hint="eastAsia"/>
                <w:kern w:val="0"/>
                <w:sz w:val="24"/>
              </w:rPr>
              <w:t>分配方法</w:t>
            </w:r>
          </w:p>
        </w:tc>
        <w:tc>
          <w:tcPr>
            <w:tcW w:w="1418" w:type="dxa"/>
            <w:tcBorders>
              <w:top w:val="nil"/>
              <w:left w:val="nil"/>
              <w:bottom w:val="single" w:sz="4" w:space="0" w:color="auto"/>
              <w:right w:val="single" w:sz="4" w:space="0" w:color="auto"/>
            </w:tcBorders>
            <w:vAlign w:val="center"/>
          </w:tcPr>
          <w:p w:rsidR="0089491B" w:rsidRPr="006678BE" w:rsidRDefault="0089491B" w:rsidP="0074008E">
            <w:pPr>
              <w:widowControl/>
              <w:jc w:val="center"/>
              <w:rPr>
                <w:rFonts w:ascii="宋体" w:hAnsi="宋体" w:cs="宋体"/>
                <w:kern w:val="0"/>
                <w:sz w:val="24"/>
              </w:rPr>
            </w:pPr>
            <w:r w:rsidRPr="006678BE">
              <w:rPr>
                <w:rFonts w:ascii="宋体" w:hAnsi="宋体" w:cs="宋体"/>
                <w:kern w:val="0"/>
                <w:sz w:val="24"/>
              </w:rPr>
              <w:t>2</w:t>
            </w:r>
          </w:p>
        </w:tc>
        <w:tc>
          <w:tcPr>
            <w:tcW w:w="992" w:type="dxa"/>
            <w:tcBorders>
              <w:top w:val="nil"/>
              <w:left w:val="nil"/>
              <w:bottom w:val="single" w:sz="4" w:space="0" w:color="auto"/>
              <w:right w:val="single" w:sz="4" w:space="0" w:color="auto"/>
            </w:tcBorders>
            <w:noWrap/>
            <w:vAlign w:val="center"/>
          </w:tcPr>
          <w:p w:rsidR="0089491B" w:rsidRPr="006678BE" w:rsidRDefault="0089491B" w:rsidP="0074008E">
            <w:pPr>
              <w:widowControl/>
              <w:jc w:val="center"/>
              <w:rPr>
                <w:rFonts w:ascii="宋体" w:hAnsi="宋体" w:cs="宋体"/>
                <w:kern w:val="0"/>
                <w:sz w:val="24"/>
              </w:rPr>
            </w:pPr>
            <w:r w:rsidRPr="006678BE">
              <w:rPr>
                <w:rFonts w:ascii="宋体" w:hAnsi="宋体" w:cs="宋体"/>
                <w:kern w:val="0"/>
                <w:sz w:val="24"/>
              </w:rPr>
              <w:t>2</w:t>
            </w:r>
          </w:p>
        </w:tc>
      </w:tr>
      <w:tr w:rsidR="0089491B" w:rsidRPr="006678BE">
        <w:trPr>
          <w:trHeight w:val="387"/>
        </w:trPr>
        <w:tc>
          <w:tcPr>
            <w:tcW w:w="1560" w:type="dxa"/>
            <w:vMerge/>
            <w:tcBorders>
              <w:top w:val="nil"/>
              <w:left w:val="single" w:sz="4" w:space="0" w:color="auto"/>
              <w:bottom w:val="nil"/>
              <w:right w:val="single" w:sz="4" w:space="0" w:color="auto"/>
            </w:tcBorders>
            <w:vAlign w:val="center"/>
          </w:tcPr>
          <w:p w:rsidR="0089491B" w:rsidRPr="006678BE" w:rsidRDefault="0089491B" w:rsidP="0074008E">
            <w:pPr>
              <w:widowControl/>
              <w:jc w:val="left"/>
              <w:rPr>
                <w:rFonts w:ascii="宋体" w:cs="宋体"/>
                <w:kern w:val="0"/>
                <w:sz w:val="24"/>
              </w:rPr>
            </w:pPr>
          </w:p>
        </w:tc>
        <w:tc>
          <w:tcPr>
            <w:tcW w:w="1842" w:type="dxa"/>
            <w:vMerge/>
            <w:tcBorders>
              <w:top w:val="nil"/>
              <w:left w:val="single" w:sz="4" w:space="0" w:color="auto"/>
              <w:bottom w:val="single" w:sz="4" w:space="0" w:color="000000"/>
              <w:right w:val="single" w:sz="4" w:space="0" w:color="auto"/>
            </w:tcBorders>
            <w:vAlign w:val="center"/>
          </w:tcPr>
          <w:p w:rsidR="0089491B" w:rsidRPr="006678BE" w:rsidRDefault="0089491B" w:rsidP="0074008E">
            <w:pPr>
              <w:widowControl/>
              <w:jc w:val="left"/>
              <w:rPr>
                <w:rFonts w:ascii="宋体" w:cs="宋体"/>
                <w:kern w:val="0"/>
                <w:sz w:val="24"/>
              </w:rPr>
            </w:pPr>
          </w:p>
        </w:tc>
        <w:tc>
          <w:tcPr>
            <w:tcW w:w="1842" w:type="dxa"/>
            <w:tcBorders>
              <w:top w:val="nil"/>
              <w:left w:val="nil"/>
              <w:bottom w:val="single" w:sz="4" w:space="0" w:color="auto"/>
              <w:right w:val="single" w:sz="4" w:space="0" w:color="auto"/>
            </w:tcBorders>
            <w:vAlign w:val="center"/>
          </w:tcPr>
          <w:p w:rsidR="0089491B" w:rsidRPr="006678BE" w:rsidRDefault="0089491B" w:rsidP="0074008E">
            <w:pPr>
              <w:widowControl/>
              <w:jc w:val="center"/>
              <w:rPr>
                <w:rFonts w:ascii="宋体" w:cs="宋体"/>
                <w:kern w:val="0"/>
                <w:sz w:val="24"/>
              </w:rPr>
            </w:pPr>
            <w:r w:rsidRPr="006678BE">
              <w:rPr>
                <w:rFonts w:ascii="宋体" w:hAnsi="宋体" w:cs="宋体" w:hint="eastAsia"/>
                <w:kern w:val="0"/>
                <w:sz w:val="24"/>
              </w:rPr>
              <w:t>分配过程</w:t>
            </w:r>
          </w:p>
        </w:tc>
        <w:tc>
          <w:tcPr>
            <w:tcW w:w="1418" w:type="dxa"/>
            <w:tcBorders>
              <w:top w:val="nil"/>
              <w:left w:val="nil"/>
              <w:bottom w:val="single" w:sz="4" w:space="0" w:color="auto"/>
              <w:right w:val="single" w:sz="4" w:space="0" w:color="auto"/>
            </w:tcBorders>
            <w:vAlign w:val="center"/>
          </w:tcPr>
          <w:p w:rsidR="0089491B" w:rsidRPr="006678BE" w:rsidRDefault="0089491B" w:rsidP="0074008E">
            <w:pPr>
              <w:widowControl/>
              <w:jc w:val="center"/>
              <w:rPr>
                <w:rFonts w:ascii="宋体" w:hAnsi="宋体" w:cs="宋体"/>
                <w:kern w:val="0"/>
                <w:sz w:val="24"/>
              </w:rPr>
            </w:pPr>
            <w:r w:rsidRPr="006678BE">
              <w:rPr>
                <w:rFonts w:ascii="宋体" w:hAnsi="宋体" w:cs="宋体"/>
                <w:kern w:val="0"/>
                <w:sz w:val="24"/>
              </w:rPr>
              <w:t>2</w:t>
            </w:r>
          </w:p>
        </w:tc>
        <w:tc>
          <w:tcPr>
            <w:tcW w:w="992" w:type="dxa"/>
            <w:tcBorders>
              <w:top w:val="nil"/>
              <w:left w:val="nil"/>
              <w:bottom w:val="single" w:sz="4" w:space="0" w:color="auto"/>
              <w:right w:val="single" w:sz="4" w:space="0" w:color="auto"/>
            </w:tcBorders>
            <w:noWrap/>
            <w:vAlign w:val="center"/>
          </w:tcPr>
          <w:p w:rsidR="0089491B" w:rsidRPr="006678BE" w:rsidRDefault="0089491B" w:rsidP="0074008E">
            <w:pPr>
              <w:widowControl/>
              <w:jc w:val="center"/>
              <w:rPr>
                <w:rFonts w:ascii="宋体" w:hAnsi="宋体" w:cs="宋体"/>
                <w:kern w:val="0"/>
                <w:sz w:val="24"/>
              </w:rPr>
            </w:pPr>
            <w:r w:rsidRPr="006678BE">
              <w:rPr>
                <w:rFonts w:ascii="宋体" w:hAnsi="宋体" w:cs="宋体"/>
                <w:kern w:val="0"/>
                <w:sz w:val="24"/>
              </w:rPr>
              <w:t>2</w:t>
            </w:r>
          </w:p>
        </w:tc>
      </w:tr>
      <w:tr w:rsidR="0089491B" w:rsidRPr="006678BE">
        <w:trPr>
          <w:trHeight w:val="501"/>
        </w:trPr>
        <w:tc>
          <w:tcPr>
            <w:tcW w:w="1560" w:type="dxa"/>
            <w:vMerge/>
            <w:tcBorders>
              <w:top w:val="nil"/>
              <w:left w:val="single" w:sz="4" w:space="0" w:color="auto"/>
              <w:bottom w:val="nil"/>
              <w:right w:val="single" w:sz="4" w:space="0" w:color="auto"/>
            </w:tcBorders>
            <w:vAlign w:val="center"/>
          </w:tcPr>
          <w:p w:rsidR="0089491B" w:rsidRPr="006678BE" w:rsidRDefault="0089491B" w:rsidP="0074008E">
            <w:pPr>
              <w:widowControl/>
              <w:jc w:val="left"/>
              <w:rPr>
                <w:rFonts w:ascii="宋体" w:cs="宋体"/>
                <w:kern w:val="0"/>
                <w:sz w:val="24"/>
              </w:rPr>
            </w:pPr>
          </w:p>
        </w:tc>
        <w:tc>
          <w:tcPr>
            <w:tcW w:w="1842" w:type="dxa"/>
            <w:tcBorders>
              <w:top w:val="nil"/>
              <w:left w:val="nil"/>
              <w:bottom w:val="nil"/>
              <w:right w:val="single" w:sz="4" w:space="0" w:color="auto"/>
            </w:tcBorders>
            <w:vAlign w:val="center"/>
          </w:tcPr>
          <w:p w:rsidR="0089491B" w:rsidRDefault="0089491B" w:rsidP="0074008E">
            <w:pPr>
              <w:widowControl/>
              <w:jc w:val="center"/>
              <w:rPr>
                <w:rFonts w:ascii="宋体" w:cs="宋体"/>
                <w:kern w:val="0"/>
                <w:sz w:val="24"/>
              </w:rPr>
            </w:pPr>
            <w:r w:rsidRPr="006678BE">
              <w:rPr>
                <w:rFonts w:ascii="宋体" w:hAnsi="宋体" w:cs="宋体" w:hint="eastAsia"/>
                <w:kern w:val="0"/>
                <w:sz w:val="24"/>
              </w:rPr>
              <w:t>分配结果</w:t>
            </w:r>
            <w:r w:rsidRPr="006678BE">
              <w:rPr>
                <w:rFonts w:ascii="宋体" w:hAnsi="宋体" w:cs="宋体"/>
                <w:kern w:val="0"/>
                <w:sz w:val="24"/>
              </w:rPr>
              <w:t xml:space="preserve">  </w:t>
            </w:r>
          </w:p>
          <w:p w:rsidR="0089491B" w:rsidRPr="006678BE" w:rsidRDefault="0089491B" w:rsidP="0074008E">
            <w:pPr>
              <w:widowControl/>
              <w:jc w:val="center"/>
              <w:rPr>
                <w:rFonts w:ascii="宋体" w:cs="宋体"/>
                <w:kern w:val="0"/>
                <w:sz w:val="24"/>
              </w:rPr>
            </w:pPr>
            <w:r w:rsidRPr="006678BE">
              <w:rPr>
                <w:rFonts w:ascii="宋体" w:hAnsi="宋体" w:cs="宋体"/>
                <w:kern w:val="0"/>
                <w:sz w:val="24"/>
              </w:rPr>
              <w:t xml:space="preserve"> </w:t>
            </w:r>
            <w:r w:rsidRPr="006678BE">
              <w:rPr>
                <w:rFonts w:ascii="宋体" w:hAnsi="宋体" w:cs="宋体" w:hint="eastAsia"/>
                <w:kern w:val="0"/>
                <w:sz w:val="24"/>
              </w:rPr>
              <w:t>（</w:t>
            </w:r>
            <w:r w:rsidRPr="006678BE">
              <w:rPr>
                <w:rFonts w:ascii="宋体" w:hAnsi="宋体" w:cs="宋体"/>
                <w:kern w:val="0"/>
                <w:sz w:val="24"/>
              </w:rPr>
              <w:t>5</w:t>
            </w:r>
            <w:r w:rsidRPr="006678BE">
              <w:rPr>
                <w:rFonts w:ascii="宋体" w:hAnsi="宋体" w:cs="宋体" w:hint="eastAsia"/>
                <w:kern w:val="0"/>
                <w:sz w:val="24"/>
              </w:rPr>
              <w:t>分）</w:t>
            </w:r>
          </w:p>
        </w:tc>
        <w:tc>
          <w:tcPr>
            <w:tcW w:w="1842" w:type="dxa"/>
            <w:tcBorders>
              <w:top w:val="nil"/>
              <w:left w:val="nil"/>
              <w:bottom w:val="single" w:sz="4" w:space="0" w:color="auto"/>
              <w:right w:val="single" w:sz="4" w:space="0" w:color="auto"/>
            </w:tcBorders>
            <w:vAlign w:val="center"/>
          </w:tcPr>
          <w:p w:rsidR="0089491B" w:rsidRPr="006678BE" w:rsidRDefault="0089491B" w:rsidP="0074008E">
            <w:pPr>
              <w:widowControl/>
              <w:jc w:val="center"/>
              <w:rPr>
                <w:rFonts w:ascii="宋体" w:cs="宋体"/>
                <w:kern w:val="0"/>
                <w:sz w:val="24"/>
              </w:rPr>
            </w:pPr>
            <w:r w:rsidRPr="006678BE">
              <w:rPr>
                <w:rFonts w:ascii="宋体" w:hAnsi="宋体" w:cs="宋体" w:hint="eastAsia"/>
                <w:kern w:val="0"/>
                <w:sz w:val="24"/>
              </w:rPr>
              <w:t>项目安排</w:t>
            </w:r>
          </w:p>
        </w:tc>
        <w:tc>
          <w:tcPr>
            <w:tcW w:w="1418" w:type="dxa"/>
            <w:tcBorders>
              <w:top w:val="nil"/>
              <w:left w:val="nil"/>
              <w:bottom w:val="single" w:sz="4" w:space="0" w:color="auto"/>
              <w:right w:val="single" w:sz="4" w:space="0" w:color="auto"/>
            </w:tcBorders>
            <w:vAlign w:val="center"/>
          </w:tcPr>
          <w:p w:rsidR="0089491B" w:rsidRPr="006678BE" w:rsidRDefault="0089491B" w:rsidP="0074008E">
            <w:pPr>
              <w:widowControl/>
              <w:jc w:val="center"/>
              <w:rPr>
                <w:rFonts w:ascii="宋体" w:hAnsi="宋体" w:cs="宋体"/>
                <w:kern w:val="0"/>
                <w:sz w:val="24"/>
              </w:rPr>
            </w:pPr>
            <w:r w:rsidRPr="006678BE">
              <w:rPr>
                <w:rFonts w:ascii="宋体" w:hAnsi="宋体" w:cs="宋体"/>
                <w:kern w:val="0"/>
                <w:sz w:val="24"/>
              </w:rPr>
              <w:t>5</w:t>
            </w:r>
          </w:p>
        </w:tc>
        <w:tc>
          <w:tcPr>
            <w:tcW w:w="992" w:type="dxa"/>
            <w:tcBorders>
              <w:top w:val="nil"/>
              <w:left w:val="nil"/>
              <w:bottom w:val="single" w:sz="4" w:space="0" w:color="auto"/>
              <w:right w:val="single" w:sz="4" w:space="0" w:color="auto"/>
            </w:tcBorders>
            <w:noWrap/>
            <w:vAlign w:val="center"/>
          </w:tcPr>
          <w:p w:rsidR="0089491B" w:rsidRPr="006678BE" w:rsidRDefault="0089491B" w:rsidP="0074008E">
            <w:pPr>
              <w:widowControl/>
              <w:jc w:val="center"/>
              <w:rPr>
                <w:rFonts w:ascii="宋体" w:hAnsi="宋体" w:cs="宋体"/>
                <w:kern w:val="0"/>
                <w:sz w:val="24"/>
              </w:rPr>
            </w:pPr>
            <w:r w:rsidRPr="006678BE">
              <w:rPr>
                <w:rFonts w:ascii="宋体" w:hAnsi="宋体" w:cs="宋体"/>
                <w:kern w:val="0"/>
                <w:sz w:val="24"/>
              </w:rPr>
              <w:t>4</w:t>
            </w:r>
          </w:p>
        </w:tc>
      </w:tr>
      <w:tr w:rsidR="0089491B" w:rsidRPr="006678BE">
        <w:trPr>
          <w:trHeight w:val="219"/>
        </w:trPr>
        <w:tc>
          <w:tcPr>
            <w:tcW w:w="1560" w:type="dxa"/>
            <w:vMerge w:val="restart"/>
            <w:tcBorders>
              <w:top w:val="single" w:sz="4" w:space="0" w:color="auto"/>
              <w:left w:val="single" w:sz="4" w:space="0" w:color="auto"/>
              <w:bottom w:val="single" w:sz="4" w:space="0" w:color="000000"/>
              <w:right w:val="single" w:sz="4" w:space="0" w:color="auto"/>
            </w:tcBorders>
            <w:vAlign w:val="center"/>
          </w:tcPr>
          <w:p w:rsidR="0089491B" w:rsidRDefault="0089491B" w:rsidP="0074008E">
            <w:pPr>
              <w:widowControl/>
              <w:jc w:val="center"/>
              <w:rPr>
                <w:rFonts w:ascii="宋体" w:cs="宋体"/>
                <w:kern w:val="0"/>
                <w:sz w:val="24"/>
              </w:rPr>
            </w:pPr>
          </w:p>
          <w:p w:rsidR="0089491B" w:rsidRDefault="0089491B" w:rsidP="0074008E">
            <w:pPr>
              <w:widowControl/>
              <w:jc w:val="center"/>
              <w:rPr>
                <w:rFonts w:ascii="宋体" w:cs="宋体"/>
                <w:kern w:val="0"/>
                <w:sz w:val="24"/>
              </w:rPr>
            </w:pPr>
          </w:p>
          <w:p w:rsidR="0089491B" w:rsidRDefault="0089491B" w:rsidP="0074008E">
            <w:pPr>
              <w:widowControl/>
              <w:jc w:val="center"/>
              <w:rPr>
                <w:rFonts w:ascii="宋体" w:cs="宋体"/>
                <w:kern w:val="0"/>
                <w:sz w:val="24"/>
              </w:rPr>
            </w:pPr>
          </w:p>
          <w:p w:rsidR="0089491B" w:rsidRDefault="0089491B" w:rsidP="0074008E">
            <w:pPr>
              <w:widowControl/>
              <w:jc w:val="center"/>
              <w:rPr>
                <w:rFonts w:ascii="宋体" w:cs="宋体"/>
                <w:kern w:val="0"/>
                <w:sz w:val="24"/>
              </w:rPr>
            </w:pPr>
          </w:p>
          <w:p w:rsidR="0089491B" w:rsidRDefault="0089491B" w:rsidP="0074008E">
            <w:pPr>
              <w:widowControl/>
              <w:jc w:val="center"/>
              <w:rPr>
                <w:rFonts w:ascii="宋体" w:cs="宋体"/>
                <w:kern w:val="0"/>
                <w:sz w:val="24"/>
              </w:rPr>
            </w:pPr>
            <w:r w:rsidRPr="006678BE">
              <w:rPr>
                <w:rFonts w:ascii="宋体" w:hAnsi="宋体" w:cs="宋体" w:hint="eastAsia"/>
                <w:kern w:val="0"/>
                <w:sz w:val="24"/>
              </w:rPr>
              <w:t>项目管理</w:t>
            </w:r>
          </w:p>
          <w:p w:rsidR="0089491B" w:rsidRDefault="0089491B" w:rsidP="0074008E">
            <w:pPr>
              <w:widowControl/>
              <w:jc w:val="center"/>
              <w:rPr>
                <w:rFonts w:ascii="宋体" w:cs="宋体"/>
                <w:kern w:val="0"/>
                <w:sz w:val="24"/>
              </w:rPr>
            </w:pPr>
            <w:r w:rsidRPr="006678BE">
              <w:rPr>
                <w:rFonts w:ascii="宋体" w:hAnsi="宋体" w:cs="宋体" w:hint="eastAsia"/>
                <w:kern w:val="0"/>
                <w:sz w:val="24"/>
              </w:rPr>
              <w:t>（</w:t>
            </w:r>
            <w:r w:rsidRPr="006678BE">
              <w:rPr>
                <w:rFonts w:ascii="宋体" w:hAnsi="宋体" w:cs="宋体"/>
                <w:kern w:val="0"/>
                <w:sz w:val="24"/>
              </w:rPr>
              <w:t>15</w:t>
            </w:r>
            <w:r w:rsidRPr="006678BE">
              <w:rPr>
                <w:rFonts w:ascii="宋体" w:hAnsi="宋体" w:cs="宋体" w:hint="eastAsia"/>
                <w:kern w:val="0"/>
                <w:sz w:val="24"/>
              </w:rPr>
              <w:t>分）</w:t>
            </w:r>
          </w:p>
          <w:p w:rsidR="0089491B" w:rsidRDefault="0089491B" w:rsidP="0074008E">
            <w:pPr>
              <w:widowControl/>
              <w:jc w:val="center"/>
              <w:rPr>
                <w:rFonts w:ascii="宋体" w:cs="宋体"/>
                <w:kern w:val="0"/>
                <w:sz w:val="24"/>
              </w:rPr>
            </w:pPr>
          </w:p>
          <w:p w:rsidR="0089491B" w:rsidRDefault="0089491B" w:rsidP="0074008E">
            <w:pPr>
              <w:widowControl/>
              <w:jc w:val="center"/>
              <w:rPr>
                <w:rFonts w:ascii="宋体" w:cs="宋体"/>
                <w:kern w:val="0"/>
                <w:sz w:val="24"/>
              </w:rPr>
            </w:pPr>
          </w:p>
          <w:p w:rsidR="0089491B" w:rsidRDefault="0089491B" w:rsidP="0074008E">
            <w:pPr>
              <w:widowControl/>
              <w:jc w:val="center"/>
              <w:rPr>
                <w:rFonts w:ascii="宋体" w:cs="宋体"/>
                <w:kern w:val="0"/>
                <w:sz w:val="24"/>
              </w:rPr>
            </w:pPr>
          </w:p>
          <w:p w:rsidR="0089491B" w:rsidRDefault="0089491B" w:rsidP="0074008E">
            <w:pPr>
              <w:widowControl/>
              <w:jc w:val="center"/>
              <w:rPr>
                <w:rFonts w:ascii="宋体" w:cs="宋体"/>
                <w:kern w:val="0"/>
                <w:sz w:val="24"/>
              </w:rPr>
            </w:pPr>
          </w:p>
          <w:p w:rsidR="0089491B" w:rsidRPr="006678BE" w:rsidRDefault="0089491B" w:rsidP="0074008E">
            <w:pPr>
              <w:widowControl/>
              <w:rPr>
                <w:rFonts w:ascii="宋体" w:cs="宋体"/>
                <w:kern w:val="0"/>
                <w:sz w:val="24"/>
              </w:rPr>
            </w:pPr>
          </w:p>
          <w:p w:rsidR="0089491B" w:rsidRDefault="0089491B" w:rsidP="0074008E">
            <w:pPr>
              <w:widowControl/>
              <w:jc w:val="center"/>
              <w:rPr>
                <w:rFonts w:ascii="宋体" w:cs="宋体"/>
                <w:kern w:val="0"/>
                <w:sz w:val="24"/>
              </w:rPr>
            </w:pPr>
          </w:p>
          <w:p w:rsidR="0089491B" w:rsidRDefault="0089491B" w:rsidP="0074008E">
            <w:pPr>
              <w:widowControl/>
              <w:jc w:val="center"/>
              <w:rPr>
                <w:rFonts w:ascii="宋体" w:cs="宋体"/>
                <w:kern w:val="0"/>
                <w:sz w:val="24"/>
              </w:rPr>
            </w:pPr>
          </w:p>
          <w:p w:rsidR="0089491B" w:rsidRDefault="0089491B" w:rsidP="0074008E">
            <w:pPr>
              <w:widowControl/>
              <w:jc w:val="center"/>
              <w:rPr>
                <w:rFonts w:ascii="宋体" w:cs="宋体"/>
                <w:kern w:val="0"/>
                <w:sz w:val="24"/>
              </w:rPr>
            </w:pPr>
            <w:r w:rsidRPr="006678BE">
              <w:rPr>
                <w:rFonts w:ascii="宋体" w:hAnsi="宋体" w:cs="宋体" w:hint="eastAsia"/>
                <w:kern w:val="0"/>
                <w:sz w:val="24"/>
              </w:rPr>
              <w:t>项目管理</w:t>
            </w:r>
          </w:p>
          <w:p w:rsidR="0089491B" w:rsidRPr="006678BE" w:rsidRDefault="0089491B" w:rsidP="0074008E">
            <w:pPr>
              <w:widowControl/>
              <w:jc w:val="center"/>
              <w:rPr>
                <w:rFonts w:ascii="宋体" w:cs="宋体"/>
                <w:kern w:val="0"/>
                <w:sz w:val="24"/>
              </w:rPr>
            </w:pPr>
            <w:r w:rsidRPr="006678BE">
              <w:rPr>
                <w:rFonts w:ascii="宋体" w:hAnsi="宋体" w:cs="宋体" w:hint="eastAsia"/>
                <w:kern w:val="0"/>
                <w:sz w:val="24"/>
              </w:rPr>
              <w:t>（</w:t>
            </w:r>
            <w:r w:rsidRPr="006678BE">
              <w:rPr>
                <w:rFonts w:ascii="宋体" w:hAnsi="宋体" w:cs="宋体"/>
                <w:kern w:val="0"/>
                <w:sz w:val="24"/>
              </w:rPr>
              <w:t>15</w:t>
            </w:r>
            <w:r w:rsidRPr="006678BE">
              <w:rPr>
                <w:rFonts w:ascii="宋体" w:hAnsi="宋体" w:cs="宋体" w:hint="eastAsia"/>
                <w:kern w:val="0"/>
                <w:sz w:val="24"/>
              </w:rPr>
              <w:t>分）</w:t>
            </w:r>
          </w:p>
        </w:tc>
        <w:tc>
          <w:tcPr>
            <w:tcW w:w="1842" w:type="dxa"/>
            <w:vMerge w:val="restart"/>
            <w:tcBorders>
              <w:top w:val="single" w:sz="4" w:space="0" w:color="auto"/>
              <w:left w:val="single" w:sz="4" w:space="0" w:color="auto"/>
              <w:bottom w:val="single" w:sz="4" w:space="0" w:color="000000"/>
              <w:right w:val="single" w:sz="4" w:space="0" w:color="auto"/>
            </w:tcBorders>
            <w:vAlign w:val="center"/>
          </w:tcPr>
          <w:p w:rsidR="0089491B" w:rsidRDefault="0089491B" w:rsidP="0074008E">
            <w:pPr>
              <w:widowControl/>
              <w:jc w:val="center"/>
              <w:rPr>
                <w:rFonts w:ascii="宋体" w:cs="宋体"/>
                <w:kern w:val="0"/>
                <w:sz w:val="24"/>
              </w:rPr>
            </w:pPr>
            <w:r w:rsidRPr="006678BE">
              <w:rPr>
                <w:rFonts w:ascii="宋体" w:hAnsi="宋体" w:cs="宋体" w:hint="eastAsia"/>
                <w:kern w:val="0"/>
                <w:sz w:val="24"/>
              </w:rPr>
              <w:t>资金到位</w:t>
            </w:r>
            <w:r w:rsidRPr="006678BE">
              <w:rPr>
                <w:rFonts w:ascii="宋体" w:hAnsi="宋体" w:cs="宋体"/>
                <w:kern w:val="0"/>
                <w:sz w:val="24"/>
              </w:rPr>
              <w:t xml:space="preserve">   </w:t>
            </w:r>
          </w:p>
          <w:p w:rsidR="0089491B" w:rsidRPr="006678BE" w:rsidRDefault="0089491B" w:rsidP="0074008E">
            <w:pPr>
              <w:widowControl/>
              <w:jc w:val="center"/>
              <w:rPr>
                <w:rFonts w:ascii="宋体" w:hAnsi="宋体" w:cs="宋体"/>
                <w:kern w:val="0"/>
                <w:sz w:val="24"/>
              </w:rPr>
            </w:pPr>
            <w:r w:rsidRPr="006678BE">
              <w:rPr>
                <w:rFonts w:ascii="宋体" w:hAnsi="宋体" w:cs="宋体" w:hint="eastAsia"/>
                <w:kern w:val="0"/>
                <w:sz w:val="24"/>
              </w:rPr>
              <w:t>（</w:t>
            </w:r>
            <w:r>
              <w:rPr>
                <w:rFonts w:ascii="宋体" w:hAnsi="宋体" w:cs="宋体"/>
                <w:kern w:val="0"/>
                <w:sz w:val="24"/>
              </w:rPr>
              <w:t>6</w:t>
            </w:r>
            <w:r w:rsidRPr="006678BE">
              <w:rPr>
                <w:rFonts w:ascii="宋体" w:hAnsi="宋体" w:cs="宋体" w:hint="eastAsia"/>
                <w:kern w:val="0"/>
                <w:sz w:val="24"/>
              </w:rPr>
              <w:t>分）</w:t>
            </w:r>
            <w:r w:rsidRPr="006678BE">
              <w:rPr>
                <w:rFonts w:ascii="宋体" w:hAnsi="宋体" w:cs="宋体"/>
                <w:kern w:val="0"/>
                <w:sz w:val="24"/>
              </w:rPr>
              <w:t xml:space="preserve">     </w:t>
            </w:r>
          </w:p>
        </w:tc>
        <w:tc>
          <w:tcPr>
            <w:tcW w:w="1842" w:type="dxa"/>
            <w:vMerge w:val="restart"/>
            <w:tcBorders>
              <w:top w:val="nil"/>
              <w:left w:val="single" w:sz="4" w:space="0" w:color="auto"/>
              <w:bottom w:val="single" w:sz="4" w:space="0" w:color="auto"/>
              <w:right w:val="single" w:sz="4" w:space="0" w:color="auto"/>
            </w:tcBorders>
            <w:vAlign w:val="center"/>
          </w:tcPr>
          <w:p w:rsidR="0089491B" w:rsidRPr="006678BE" w:rsidRDefault="0089491B" w:rsidP="0074008E">
            <w:pPr>
              <w:widowControl/>
              <w:jc w:val="center"/>
              <w:rPr>
                <w:rFonts w:ascii="宋体" w:cs="宋体"/>
                <w:kern w:val="0"/>
                <w:sz w:val="24"/>
              </w:rPr>
            </w:pPr>
            <w:r w:rsidRPr="006678BE">
              <w:rPr>
                <w:rFonts w:ascii="宋体" w:hAnsi="宋体" w:cs="宋体" w:hint="eastAsia"/>
                <w:kern w:val="0"/>
                <w:sz w:val="24"/>
              </w:rPr>
              <w:t>分配实效</w:t>
            </w:r>
          </w:p>
        </w:tc>
        <w:tc>
          <w:tcPr>
            <w:tcW w:w="1418" w:type="dxa"/>
            <w:tcBorders>
              <w:top w:val="nil"/>
              <w:left w:val="nil"/>
              <w:bottom w:val="single" w:sz="4" w:space="0" w:color="auto"/>
              <w:right w:val="single" w:sz="4" w:space="0" w:color="auto"/>
            </w:tcBorders>
            <w:vAlign w:val="center"/>
          </w:tcPr>
          <w:p w:rsidR="0089491B" w:rsidRPr="006678BE" w:rsidRDefault="0089491B" w:rsidP="0074008E">
            <w:pPr>
              <w:widowControl/>
              <w:jc w:val="center"/>
              <w:rPr>
                <w:rFonts w:ascii="宋体" w:cs="宋体"/>
                <w:kern w:val="0"/>
                <w:sz w:val="24"/>
              </w:rPr>
            </w:pPr>
            <w:r>
              <w:rPr>
                <w:rFonts w:ascii="宋体" w:hAnsi="宋体" w:cs="宋体"/>
                <w:kern w:val="0"/>
                <w:sz w:val="24"/>
              </w:rPr>
              <w:t>2</w:t>
            </w:r>
          </w:p>
        </w:tc>
        <w:tc>
          <w:tcPr>
            <w:tcW w:w="992" w:type="dxa"/>
            <w:tcBorders>
              <w:top w:val="nil"/>
              <w:left w:val="nil"/>
              <w:bottom w:val="single" w:sz="4" w:space="0" w:color="auto"/>
              <w:right w:val="single" w:sz="4" w:space="0" w:color="auto"/>
            </w:tcBorders>
            <w:noWrap/>
            <w:vAlign w:val="center"/>
          </w:tcPr>
          <w:p w:rsidR="0089491B" w:rsidRPr="006678BE" w:rsidRDefault="0089491B" w:rsidP="0074008E">
            <w:pPr>
              <w:widowControl/>
              <w:jc w:val="center"/>
              <w:rPr>
                <w:rFonts w:ascii="宋体" w:cs="宋体"/>
                <w:kern w:val="0"/>
                <w:sz w:val="24"/>
              </w:rPr>
            </w:pPr>
            <w:r>
              <w:rPr>
                <w:rFonts w:ascii="宋体" w:hAnsi="宋体" w:cs="宋体"/>
                <w:kern w:val="0"/>
                <w:sz w:val="24"/>
              </w:rPr>
              <w:t>2</w:t>
            </w:r>
          </w:p>
        </w:tc>
      </w:tr>
      <w:tr w:rsidR="0089491B" w:rsidRPr="006678BE">
        <w:trPr>
          <w:trHeight w:val="309"/>
        </w:trPr>
        <w:tc>
          <w:tcPr>
            <w:tcW w:w="1560" w:type="dxa"/>
            <w:vMerge/>
            <w:tcBorders>
              <w:top w:val="single" w:sz="4" w:space="0" w:color="auto"/>
              <w:left w:val="single" w:sz="4" w:space="0" w:color="auto"/>
              <w:bottom w:val="single" w:sz="4" w:space="0" w:color="000000"/>
              <w:right w:val="single" w:sz="4" w:space="0" w:color="auto"/>
            </w:tcBorders>
            <w:vAlign w:val="center"/>
          </w:tcPr>
          <w:p w:rsidR="0089491B" w:rsidRPr="006678BE" w:rsidRDefault="0089491B" w:rsidP="0074008E">
            <w:pPr>
              <w:widowControl/>
              <w:jc w:val="left"/>
              <w:rPr>
                <w:rFonts w:ascii="宋体" w:cs="宋体"/>
                <w:kern w:val="0"/>
                <w:sz w:val="24"/>
              </w:rPr>
            </w:pPr>
          </w:p>
        </w:tc>
        <w:tc>
          <w:tcPr>
            <w:tcW w:w="1842" w:type="dxa"/>
            <w:vMerge/>
            <w:tcBorders>
              <w:top w:val="single" w:sz="4" w:space="0" w:color="auto"/>
              <w:left w:val="single" w:sz="4" w:space="0" w:color="auto"/>
              <w:bottom w:val="single" w:sz="4" w:space="0" w:color="000000"/>
              <w:right w:val="single" w:sz="4" w:space="0" w:color="auto"/>
            </w:tcBorders>
            <w:vAlign w:val="center"/>
          </w:tcPr>
          <w:p w:rsidR="0089491B" w:rsidRPr="006678BE" w:rsidRDefault="0089491B" w:rsidP="0074008E">
            <w:pPr>
              <w:widowControl/>
              <w:jc w:val="left"/>
              <w:rPr>
                <w:rFonts w:ascii="宋体" w:cs="宋体"/>
                <w:kern w:val="0"/>
                <w:sz w:val="24"/>
              </w:rPr>
            </w:pPr>
          </w:p>
        </w:tc>
        <w:tc>
          <w:tcPr>
            <w:tcW w:w="1842" w:type="dxa"/>
            <w:vMerge/>
            <w:tcBorders>
              <w:top w:val="nil"/>
              <w:left w:val="single" w:sz="4" w:space="0" w:color="auto"/>
              <w:bottom w:val="single" w:sz="4" w:space="0" w:color="auto"/>
              <w:right w:val="single" w:sz="4" w:space="0" w:color="auto"/>
            </w:tcBorders>
            <w:vAlign w:val="center"/>
          </w:tcPr>
          <w:p w:rsidR="0089491B" w:rsidRPr="006678BE" w:rsidRDefault="0089491B" w:rsidP="0074008E">
            <w:pPr>
              <w:widowControl/>
              <w:jc w:val="left"/>
              <w:rPr>
                <w:rFonts w:ascii="宋体" w:cs="宋体"/>
                <w:kern w:val="0"/>
                <w:sz w:val="24"/>
              </w:rPr>
            </w:pPr>
          </w:p>
        </w:tc>
        <w:tc>
          <w:tcPr>
            <w:tcW w:w="1418" w:type="dxa"/>
            <w:tcBorders>
              <w:top w:val="nil"/>
              <w:left w:val="nil"/>
              <w:bottom w:val="single" w:sz="4" w:space="0" w:color="auto"/>
              <w:right w:val="single" w:sz="4" w:space="0" w:color="auto"/>
            </w:tcBorders>
            <w:vAlign w:val="center"/>
          </w:tcPr>
          <w:p w:rsidR="0089491B" w:rsidRPr="006678BE" w:rsidRDefault="0089491B" w:rsidP="0074008E">
            <w:pPr>
              <w:widowControl/>
              <w:jc w:val="center"/>
              <w:rPr>
                <w:rFonts w:ascii="宋体" w:cs="宋体"/>
                <w:kern w:val="0"/>
                <w:sz w:val="24"/>
              </w:rPr>
            </w:pPr>
            <w:r>
              <w:rPr>
                <w:rFonts w:ascii="宋体" w:hAnsi="宋体" w:cs="宋体"/>
                <w:kern w:val="0"/>
                <w:sz w:val="24"/>
              </w:rPr>
              <w:t>2</w:t>
            </w:r>
          </w:p>
        </w:tc>
        <w:tc>
          <w:tcPr>
            <w:tcW w:w="992" w:type="dxa"/>
            <w:tcBorders>
              <w:top w:val="nil"/>
              <w:left w:val="nil"/>
              <w:bottom w:val="single" w:sz="4" w:space="0" w:color="auto"/>
              <w:right w:val="single" w:sz="4" w:space="0" w:color="auto"/>
            </w:tcBorders>
            <w:noWrap/>
            <w:vAlign w:val="center"/>
          </w:tcPr>
          <w:p w:rsidR="0089491B" w:rsidRPr="006678BE" w:rsidRDefault="0089491B" w:rsidP="0074008E">
            <w:pPr>
              <w:widowControl/>
              <w:jc w:val="center"/>
              <w:rPr>
                <w:rFonts w:ascii="宋体" w:cs="宋体"/>
                <w:kern w:val="0"/>
                <w:sz w:val="24"/>
              </w:rPr>
            </w:pPr>
            <w:r>
              <w:rPr>
                <w:rFonts w:ascii="宋体" w:hAnsi="宋体" w:cs="宋体"/>
                <w:kern w:val="0"/>
                <w:sz w:val="24"/>
              </w:rPr>
              <w:t>2</w:t>
            </w:r>
          </w:p>
        </w:tc>
      </w:tr>
      <w:tr w:rsidR="0089491B" w:rsidRPr="006678BE">
        <w:trPr>
          <w:trHeight w:val="285"/>
        </w:trPr>
        <w:tc>
          <w:tcPr>
            <w:tcW w:w="1560" w:type="dxa"/>
            <w:vMerge/>
            <w:tcBorders>
              <w:top w:val="single" w:sz="4" w:space="0" w:color="auto"/>
              <w:left w:val="single" w:sz="4" w:space="0" w:color="auto"/>
              <w:bottom w:val="single" w:sz="4" w:space="0" w:color="000000"/>
              <w:right w:val="single" w:sz="4" w:space="0" w:color="auto"/>
            </w:tcBorders>
            <w:vAlign w:val="center"/>
          </w:tcPr>
          <w:p w:rsidR="0089491B" w:rsidRPr="006678BE" w:rsidRDefault="0089491B" w:rsidP="0074008E">
            <w:pPr>
              <w:widowControl/>
              <w:jc w:val="left"/>
              <w:rPr>
                <w:rFonts w:ascii="宋体" w:cs="宋体"/>
                <w:kern w:val="0"/>
                <w:sz w:val="24"/>
              </w:rPr>
            </w:pPr>
          </w:p>
        </w:tc>
        <w:tc>
          <w:tcPr>
            <w:tcW w:w="1842" w:type="dxa"/>
            <w:vMerge/>
            <w:tcBorders>
              <w:top w:val="single" w:sz="4" w:space="0" w:color="auto"/>
              <w:left w:val="single" w:sz="4" w:space="0" w:color="auto"/>
              <w:bottom w:val="single" w:sz="4" w:space="0" w:color="000000"/>
              <w:right w:val="single" w:sz="4" w:space="0" w:color="auto"/>
            </w:tcBorders>
            <w:vAlign w:val="center"/>
          </w:tcPr>
          <w:p w:rsidR="0089491B" w:rsidRPr="006678BE" w:rsidRDefault="0089491B" w:rsidP="0074008E">
            <w:pPr>
              <w:widowControl/>
              <w:jc w:val="left"/>
              <w:rPr>
                <w:rFonts w:ascii="宋体" w:cs="宋体"/>
                <w:kern w:val="0"/>
                <w:sz w:val="24"/>
              </w:rPr>
            </w:pPr>
          </w:p>
        </w:tc>
        <w:tc>
          <w:tcPr>
            <w:tcW w:w="1842" w:type="dxa"/>
            <w:tcBorders>
              <w:top w:val="nil"/>
              <w:left w:val="nil"/>
              <w:bottom w:val="single" w:sz="4" w:space="0" w:color="auto"/>
              <w:right w:val="single" w:sz="4" w:space="0" w:color="auto"/>
            </w:tcBorders>
            <w:vAlign w:val="center"/>
          </w:tcPr>
          <w:p w:rsidR="0089491B" w:rsidRPr="006678BE" w:rsidRDefault="0089491B" w:rsidP="0074008E">
            <w:pPr>
              <w:widowControl/>
              <w:jc w:val="center"/>
              <w:rPr>
                <w:rFonts w:ascii="宋体" w:cs="宋体"/>
                <w:kern w:val="0"/>
                <w:sz w:val="24"/>
              </w:rPr>
            </w:pPr>
            <w:r w:rsidRPr="006678BE">
              <w:rPr>
                <w:rFonts w:ascii="宋体" w:hAnsi="宋体" w:cs="宋体" w:hint="eastAsia"/>
                <w:kern w:val="0"/>
                <w:sz w:val="24"/>
              </w:rPr>
              <w:t>资金拨付</w:t>
            </w:r>
          </w:p>
        </w:tc>
        <w:tc>
          <w:tcPr>
            <w:tcW w:w="1418" w:type="dxa"/>
            <w:tcBorders>
              <w:top w:val="nil"/>
              <w:left w:val="nil"/>
              <w:bottom w:val="single" w:sz="4" w:space="0" w:color="auto"/>
              <w:right w:val="single" w:sz="4" w:space="0" w:color="auto"/>
            </w:tcBorders>
            <w:vAlign w:val="center"/>
          </w:tcPr>
          <w:p w:rsidR="0089491B" w:rsidRPr="006678BE" w:rsidRDefault="0089491B" w:rsidP="0074008E">
            <w:pPr>
              <w:widowControl/>
              <w:jc w:val="center"/>
              <w:rPr>
                <w:rFonts w:ascii="宋体" w:hAnsi="宋体" w:cs="宋体"/>
                <w:kern w:val="0"/>
                <w:sz w:val="24"/>
              </w:rPr>
            </w:pPr>
            <w:r w:rsidRPr="006678BE">
              <w:rPr>
                <w:rFonts w:ascii="宋体" w:hAnsi="宋体" w:cs="宋体"/>
                <w:kern w:val="0"/>
                <w:sz w:val="24"/>
              </w:rPr>
              <w:t>2</w:t>
            </w:r>
          </w:p>
        </w:tc>
        <w:tc>
          <w:tcPr>
            <w:tcW w:w="992" w:type="dxa"/>
            <w:tcBorders>
              <w:top w:val="nil"/>
              <w:left w:val="nil"/>
              <w:bottom w:val="single" w:sz="4" w:space="0" w:color="auto"/>
              <w:right w:val="single" w:sz="4" w:space="0" w:color="auto"/>
            </w:tcBorders>
            <w:noWrap/>
            <w:vAlign w:val="center"/>
          </w:tcPr>
          <w:p w:rsidR="0089491B" w:rsidRPr="006678BE" w:rsidRDefault="0089491B" w:rsidP="0074008E">
            <w:pPr>
              <w:widowControl/>
              <w:jc w:val="center"/>
              <w:rPr>
                <w:rFonts w:ascii="宋体" w:cs="宋体"/>
                <w:kern w:val="0"/>
                <w:sz w:val="24"/>
              </w:rPr>
            </w:pPr>
            <w:r>
              <w:rPr>
                <w:rFonts w:ascii="宋体" w:hAnsi="宋体" w:cs="宋体"/>
                <w:kern w:val="0"/>
                <w:sz w:val="24"/>
              </w:rPr>
              <w:t>2</w:t>
            </w:r>
          </w:p>
        </w:tc>
      </w:tr>
      <w:tr w:rsidR="0089491B" w:rsidRPr="006678BE">
        <w:trPr>
          <w:trHeight w:val="351"/>
        </w:trPr>
        <w:tc>
          <w:tcPr>
            <w:tcW w:w="1560" w:type="dxa"/>
            <w:vMerge/>
            <w:tcBorders>
              <w:top w:val="single" w:sz="4" w:space="0" w:color="auto"/>
              <w:left w:val="single" w:sz="4" w:space="0" w:color="auto"/>
              <w:bottom w:val="single" w:sz="4" w:space="0" w:color="000000"/>
              <w:right w:val="single" w:sz="4" w:space="0" w:color="auto"/>
            </w:tcBorders>
            <w:vAlign w:val="center"/>
          </w:tcPr>
          <w:p w:rsidR="0089491B" w:rsidRPr="006678BE" w:rsidRDefault="0089491B" w:rsidP="0074008E">
            <w:pPr>
              <w:widowControl/>
              <w:jc w:val="left"/>
              <w:rPr>
                <w:rFonts w:ascii="宋体" w:cs="宋体"/>
                <w:kern w:val="0"/>
                <w:sz w:val="24"/>
              </w:rPr>
            </w:pPr>
          </w:p>
        </w:tc>
        <w:tc>
          <w:tcPr>
            <w:tcW w:w="1842" w:type="dxa"/>
            <w:vMerge w:val="restart"/>
            <w:tcBorders>
              <w:top w:val="nil"/>
              <w:left w:val="single" w:sz="4" w:space="0" w:color="auto"/>
              <w:bottom w:val="single" w:sz="4" w:space="0" w:color="000000"/>
              <w:right w:val="single" w:sz="4" w:space="0" w:color="auto"/>
            </w:tcBorders>
            <w:vAlign w:val="center"/>
          </w:tcPr>
          <w:p w:rsidR="0089491B" w:rsidRDefault="0089491B" w:rsidP="0074008E">
            <w:pPr>
              <w:widowControl/>
              <w:jc w:val="center"/>
              <w:rPr>
                <w:rFonts w:ascii="宋体" w:cs="宋体"/>
                <w:kern w:val="0"/>
                <w:sz w:val="24"/>
              </w:rPr>
            </w:pPr>
            <w:r w:rsidRPr="006678BE">
              <w:rPr>
                <w:rFonts w:ascii="宋体" w:hAnsi="宋体" w:cs="宋体" w:hint="eastAsia"/>
                <w:kern w:val="0"/>
                <w:sz w:val="24"/>
              </w:rPr>
              <w:t>资金管理</w:t>
            </w:r>
            <w:r w:rsidRPr="006678BE">
              <w:rPr>
                <w:rFonts w:ascii="宋体" w:hAnsi="宋体" w:cs="宋体"/>
                <w:kern w:val="0"/>
                <w:sz w:val="24"/>
              </w:rPr>
              <w:t xml:space="preserve">   </w:t>
            </w:r>
          </w:p>
          <w:p w:rsidR="0089491B" w:rsidRPr="006678BE" w:rsidRDefault="0089491B" w:rsidP="0074008E">
            <w:pPr>
              <w:widowControl/>
              <w:jc w:val="center"/>
              <w:rPr>
                <w:rFonts w:ascii="宋体" w:hAnsi="宋体" w:cs="宋体"/>
                <w:kern w:val="0"/>
                <w:sz w:val="24"/>
              </w:rPr>
            </w:pPr>
            <w:r w:rsidRPr="006678BE">
              <w:rPr>
                <w:rFonts w:ascii="宋体" w:hAnsi="宋体" w:cs="宋体" w:hint="eastAsia"/>
                <w:kern w:val="0"/>
                <w:sz w:val="24"/>
              </w:rPr>
              <w:t>（</w:t>
            </w:r>
            <w:r w:rsidRPr="006678BE">
              <w:rPr>
                <w:rFonts w:ascii="宋体" w:hAnsi="宋体" w:cs="宋体"/>
                <w:kern w:val="0"/>
                <w:sz w:val="24"/>
              </w:rPr>
              <w:t>7</w:t>
            </w:r>
            <w:r w:rsidRPr="006678BE">
              <w:rPr>
                <w:rFonts w:ascii="宋体" w:hAnsi="宋体" w:cs="宋体" w:hint="eastAsia"/>
                <w:kern w:val="0"/>
                <w:sz w:val="24"/>
              </w:rPr>
              <w:t>分）</w:t>
            </w:r>
            <w:r w:rsidRPr="006678BE">
              <w:rPr>
                <w:rFonts w:ascii="宋体" w:hAnsi="宋体" w:cs="宋体"/>
                <w:kern w:val="0"/>
                <w:sz w:val="24"/>
              </w:rPr>
              <w:t xml:space="preserve">    </w:t>
            </w:r>
          </w:p>
        </w:tc>
        <w:tc>
          <w:tcPr>
            <w:tcW w:w="1842" w:type="dxa"/>
            <w:tcBorders>
              <w:top w:val="nil"/>
              <w:left w:val="nil"/>
              <w:bottom w:val="single" w:sz="4" w:space="0" w:color="auto"/>
              <w:right w:val="single" w:sz="4" w:space="0" w:color="auto"/>
            </w:tcBorders>
            <w:vAlign w:val="center"/>
          </w:tcPr>
          <w:p w:rsidR="0089491B" w:rsidRPr="006678BE" w:rsidRDefault="0089491B" w:rsidP="0074008E">
            <w:pPr>
              <w:widowControl/>
              <w:jc w:val="center"/>
              <w:rPr>
                <w:rFonts w:ascii="宋体" w:cs="宋体"/>
                <w:kern w:val="0"/>
                <w:sz w:val="24"/>
              </w:rPr>
            </w:pPr>
            <w:r w:rsidRPr="006678BE">
              <w:rPr>
                <w:rFonts w:ascii="宋体" w:hAnsi="宋体" w:cs="宋体" w:hint="eastAsia"/>
                <w:kern w:val="0"/>
                <w:sz w:val="24"/>
              </w:rPr>
              <w:t>使用范围</w:t>
            </w:r>
          </w:p>
        </w:tc>
        <w:tc>
          <w:tcPr>
            <w:tcW w:w="1418" w:type="dxa"/>
            <w:tcBorders>
              <w:top w:val="nil"/>
              <w:left w:val="nil"/>
              <w:bottom w:val="single" w:sz="4" w:space="0" w:color="auto"/>
              <w:right w:val="single" w:sz="4" w:space="0" w:color="auto"/>
            </w:tcBorders>
            <w:vAlign w:val="center"/>
          </w:tcPr>
          <w:p w:rsidR="0089491B" w:rsidRPr="006678BE" w:rsidRDefault="0089491B" w:rsidP="0074008E">
            <w:pPr>
              <w:widowControl/>
              <w:jc w:val="center"/>
              <w:rPr>
                <w:rFonts w:ascii="宋体" w:hAnsi="宋体" w:cs="宋体"/>
                <w:kern w:val="0"/>
                <w:sz w:val="24"/>
              </w:rPr>
            </w:pPr>
            <w:r w:rsidRPr="006678BE">
              <w:rPr>
                <w:rFonts w:ascii="宋体" w:hAnsi="宋体" w:cs="宋体"/>
                <w:kern w:val="0"/>
                <w:sz w:val="24"/>
              </w:rPr>
              <w:t>2</w:t>
            </w:r>
          </w:p>
        </w:tc>
        <w:tc>
          <w:tcPr>
            <w:tcW w:w="992" w:type="dxa"/>
            <w:tcBorders>
              <w:top w:val="nil"/>
              <w:left w:val="nil"/>
              <w:bottom w:val="single" w:sz="4" w:space="0" w:color="auto"/>
              <w:right w:val="single" w:sz="4" w:space="0" w:color="auto"/>
            </w:tcBorders>
            <w:noWrap/>
            <w:vAlign w:val="center"/>
          </w:tcPr>
          <w:p w:rsidR="0089491B" w:rsidRPr="006678BE" w:rsidRDefault="0089491B" w:rsidP="0074008E">
            <w:pPr>
              <w:widowControl/>
              <w:jc w:val="center"/>
              <w:rPr>
                <w:rFonts w:ascii="宋体" w:hAnsi="宋体" w:cs="宋体"/>
                <w:kern w:val="0"/>
                <w:sz w:val="24"/>
              </w:rPr>
            </w:pPr>
            <w:r w:rsidRPr="006678BE">
              <w:rPr>
                <w:rFonts w:ascii="宋体" w:hAnsi="宋体" w:cs="宋体"/>
                <w:kern w:val="0"/>
                <w:sz w:val="24"/>
              </w:rPr>
              <w:t>2</w:t>
            </w:r>
          </w:p>
        </w:tc>
      </w:tr>
      <w:tr w:rsidR="0089491B" w:rsidRPr="006678BE">
        <w:trPr>
          <w:trHeight w:val="285"/>
        </w:trPr>
        <w:tc>
          <w:tcPr>
            <w:tcW w:w="1560" w:type="dxa"/>
            <w:vMerge/>
            <w:tcBorders>
              <w:top w:val="single" w:sz="4" w:space="0" w:color="auto"/>
              <w:left w:val="single" w:sz="4" w:space="0" w:color="auto"/>
              <w:bottom w:val="single" w:sz="4" w:space="0" w:color="000000"/>
              <w:right w:val="single" w:sz="4" w:space="0" w:color="auto"/>
            </w:tcBorders>
            <w:vAlign w:val="center"/>
          </w:tcPr>
          <w:p w:rsidR="0089491B" w:rsidRPr="006678BE" w:rsidRDefault="0089491B" w:rsidP="0074008E">
            <w:pPr>
              <w:widowControl/>
              <w:jc w:val="left"/>
              <w:rPr>
                <w:rFonts w:ascii="宋体" w:cs="宋体"/>
                <w:kern w:val="0"/>
                <w:sz w:val="24"/>
              </w:rPr>
            </w:pPr>
          </w:p>
        </w:tc>
        <w:tc>
          <w:tcPr>
            <w:tcW w:w="1842" w:type="dxa"/>
            <w:vMerge/>
            <w:tcBorders>
              <w:top w:val="nil"/>
              <w:left w:val="single" w:sz="4" w:space="0" w:color="auto"/>
              <w:bottom w:val="single" w:sz="4" w:space="0" w:color="000000"/>
              <w:right w:val="single" w:sz="4" w:space="0" w:color="auto"/>
            </w:tcBorders>
            <w:vAlign w:val="center"/>
          </w:tcPr>
          <w:p w:rsidR="0089491B" w:rsidRPr="006678BE" w:rsidRDefault="0089491B" w:rsidP="0074008E">
            <w:pPr>
              <w:widowControl/>
              <w:jc w:val="left"/>
              <w:rPr>
                <w:rFonts w:ascii="宋体" w:cs="宋体"/>
                <w:kern w:val="0"/>
                <w:sz w:val="24"/>
              </w:rPr>
            </w:pPr>
          </w:p>
        </w:tc>
        <w:tc>
          <w:tcPr>
            <w:tcW w:w="1842" w:type="dxa"/>
            <w:tcBorders>
              <w:top w:val="nil"/>
              <w:left w:val="nil"/>
              <w:bottom w:val="single" w:sz="4" w:space="0" w:color="auto"/>
              <w:right w:val="single" w:sz="4" w:space="0" w:color="auto"/>
            </w:tcBorders>
            <w:vAlign w:val="center"/>
          </w:tcPr>
          <w:p w:rsidR="0089491B" w:rsidRPr="006678BE" w:rsidRDefault="0089491B" w:rsidP="0074008E">
            <w:pPr>
              <w:widowControl/>
              <w:jc w:val="center"/>
              <w:rPr>
                <w:rFonts w:ascii="宋体" w:cs="宋体"/>
                <w:kern w:val="0"/>
                <w:sz w:val="24"/>
              </w:rPr>
            </w:pPr>
            <w:r w:rsidRPr="006678BE">
              <w:rPr>
                <w:rFonts w:ascii="宋体" w:hAnsi="宋体" w:cs="宋体" w:hint="eastAsia"/>
                <w:kern w:val="0"/>
                <w:sz w:val="24"/>
              </w:rPr>
              <w:t>支付依据</w:t>
            </w:r>
          </w:p>
        </w:tc>
        <w:tc>
          <w:tcPr>
            <w:tcW w:w="1418" w:type="dxa"/>
            <w:tcBorders>
              <w:top w:val="nil"/>
              <w:left w:val="nil"/>
              <w:bottom w:val="single" w:sz="4" w:space="0" w:color="auto"/>
              <w:right w:val="single" w:sz="4" w:space="0" w:color="auto"/>
            </w:tcBorders>
            <w:vAlign w:val="center"/>
          </w:tcPr>
          <w:p w:rsidR="0089491B" w:rsidRPr="006678BE" w:rsidRDefault="0089491B" w:rsidP="0074008E">
            <w:pPr>
              <w:widowControl/>
              <w:jc w:val="center"/>
              <w:rPr>
                <w:rFonts w:ascii="宋体" w:hAnsi="宋体" w:cs="宋体"/>
                <w:kern w:val="0"/>
                <w:sz w:val="24"/>
              </w:rPr>
            </w:pPr>
            <w:r w:rsidRPr="006678BE">
              <w:rPr>
                <w:rFonts w:ascii="宋体" w:hAnsi="宋体" w:cs="宋体"/>
                <w:kern w:val="0"/>
                <w:sz w:val="24"/>
              </w:rPr>
              <w:t>2</w:t>
            </w:r>
          </w:p>
        </w:tc>
        <w:tc>
          <w:tcPr>
            <w:tcW w:w="992" w:type="dxa"/>
            <w:tcBorders>
              <w:top w:val="nil"/>
              <w:left w:val="nil"/>
              <w:bottom w:val="single" w:sz="4" w:space="0" w:color="auto"/>
              <w:right w:val="single" w:sz="4" w:space="0" w:color="auto"/>
            </w:tcBorders>
            <w:noWrap/>
            <w:vAlign w:val="center"/>
          </w:tcPr>
          <w:p w:rsidR="0089491B" w:rsidRPr="006678BE" w:rsidRDefault="0089491B" w:rsidP="0074008E">
            <w:pPr>
              <w:widowControl/>
              <w:jc w:val="center"/>
              <w:rPr>
                <w:rFonts w:ascii="宋体" w:hAnsi="宋体" w:cs="宋体"/>
                <w:kern w:val="0"/>
                <w:sz w:val="24"/>
              </w:rPr>
            </w:pPr>
            <w:r w:rsidRPr="006678BE">
              <w:rPr>
                <w:rFonts w:ascii="宋体" w:hAnsi="宋体" w:cs="宋体"/>
                <w:kern w:val="0"/>
                <w:sz w:val="24"/>
              </w:rPr>
              <w:t>1.8</w:t>
            </w:r>
          </w:p>
        </w:tc>
      </w:tr>
      <w:tr w:rsidR="0089491B" w:rsidRPr="006678BE">
        <w:trPr>
          <w:trHeight w:val="233"/>
        </w:trPr>
        <w:tc>
          <w:tcPr>
            <w:tcW w:w="1560" w:type="dxa"/>
            <w:vMerge/>
            <w:tcBorders>
              <w:top w:val="single" w:sz="4" w:space="0" w:color="auto"/>
              <w:left w:val="single" w:sz="4" w:space="0" w:color="auto"/>
              <w:bottom w:val="single" w:sz="4" w:space="0" w:color="000000"/>
              <w:right w:val="single" w:sz="4" w:space="0" w:color="auto"/>
            </w:tcBorders>
            <w:vAlign w:val="center"/>
          </w:tcPr>
          <w:p w:rsidR="0089491B" w:rsidRPr="006678BE" w:rsidRDefault="0089491B" w:rsidP="0074008E">
            <w:pPr>
              <w:widowControl/>
              <w:jc w:val="left"/>
              <w:rPr>
                <w:rFonts w:ascii="宋体" w:cs="宋体"/>
                <w:kern w:val="0"/>
                <w:sz w:val="24"/>
              </w:rPr>
            </w:pPr>
          </w:p>
        </w:tc>
        <w:tc>
          <w:tcPr>
            <w:tcW w:w="1842" w:type="dxa"/>
            <w:vMerge/>
            <w:tcBorders>
              <w:top w:val="nil"/>
              <w:left w:val="single" w:sz="4" w:space="0" w:color="auto"/>
              <w:bottom w:val="single" w:sz="4" w:space="0" w:color="000000"/>
              <w:right w:val="single" w:sz="4" w:space="0" w:color="auto"/>
            </w:tcBorders>
            <w:vAlign w:val="center"/>
          </w:tcPr>
          <w:p w:rsidR="0089491B" w:rsidRPr="006678BE" w:rsidRDefault="0089491B" w:rsidP="0074008E">
            <w:pPr>
              <w:widowControl/>
              <w:jc w:val="left"/>
              <w:rPr>
                <w:rFonts w:ascii="宋体" w:cs="宋体"/>
                <w:kern w:val="0"/>
                <w:sz w:val="24"/>
              </w:rPr>
            </w:pPr>
          </w:p>
        </w:tc>
        <w:tc>
          <w:tcPr>
            <w:tcW w:w="1842" w:type="dxa"/>
            <w:tcBorders>
              <w:top w:val="nil"/>
              <w:left w:val="nil"/>
              <w:bottom w:val="single" w:sz="4" w:space="0" w:color="auto"/>
              <w:right w:val="single" w:sz="4" w:space="0" w:color="auto"/>
            </w:tcBorders>
            <w:vAlign w:val="center"/>
          </w:tcPr>
          <w:p w:rsidR="0089491B" w:rsidRPr="006678BE" w:rsidRDefault="0089491B" w:rsidP="0074008E">
            <w:pPr>
              <w:widowControl/>
              <w:jc w:val="center"/>
              <w:rPr>
                <w:rFonts w:ascii="宋体" w:cs="宋体"/>
                <w:kern w:val="0"/>
                <w:sz w:val="24"/>
              </w:rPr>
            </w:pPr>
            <w:r w:rsidRPr="006678BE">
              <w:rPr>
                <w:rFonts w:ascii="宋体" w:hAnsi="宋体" w:cs="宋体" w:hint="eastAsia"/>
                <w:kern w:val="0"/>
                <w:sz w:val="24"/>
              </w:rPr>
              <w:t>开支标准</w:t>
            </w:r>
          </w:p>
        </w:tc>
        <w:tc>
          <w:tcPr>
            <w:tcW w:w="1418" w:type="dxa"/>
            <w:tcBorders>
              <w:top w:val="nil"/>
              <w:left w:val="nil"/>
              <w:bottom w:val="single" w:sz="4" w:space="0" w:color="auto"/>
              <w:right w:val="single" w:sz="4" w:space="0" w:color="auto"/>
            </w:tcBorders>
            <w:vAlign w:val="center"/>
          </w:tcPr>
          <w:p w:rsidR="0089491B" w:rsidRPr="006678BE" w:rsidRDefault="0089491B" w:rsidP="0074008E">
            <w:pPr>
              <w:widowControl/>
              <w:jc w:val="center"/>
              <w:rPr>
                <w:rFonts w:ascii="宋体" w:hAnsi="宋体" w:cs="宋体"/>
                <w:kern w:val="0"/>
                <w:sz w:val="24"/>
              </w:rPr>
            </w:pPr>
            <w:r w:rsidRPr="006678BE">
              <w:rPr>
                <w:rFonts w:ascii="宋体" w:hAnsi="宋体" w:cs="宋体"/>
                <w:kern w:val="0"/>
                <w:sz w:val="24"/>
              </w:rPr>
              <w:t>2</w:t>
            </w:r>
          </w:p>
        </w:tc>
        <w:tc>
          <w:tcPr>
            <w:tcW w:w="992" w:type="dxa"/>
            <w:tcBorders>
              <w:top w:val="nil"/>
              <w:left w:val="nil"/>
              <w:bottom w:val="single" w:sz="4" w:space="0" w:color="auto"/>
              <w:right w:val="single" w:sz="4" w:space="0" w:color="auto"/>
            </w:tcBorders>
            <w:noWrap/>
            <w:vAlign w:val="center"/>
          </w:tcPr>
          <w:p w:rsidR="0089491B" w:rsidRPr="006678BE" w:rsidRDefault="0089491B" w:rsidP="0074008E">
            <w:pPr>
              <w:widowControl/>
              <w:jc w:val="center"/>
              <w:rPr>
                <w:rFonts w:ascii="宋体" w:hAnsi="宋体" w:cs="宋体"/>
                <w:kern w:val="0"/>
                <w:sz w:val="24"/>
              </w:rPr>
            </w:pPr>
            <w:r w:rsidRPr="006678BE">
              <w:rPr>
                <w:rFonts w:ascii="宋体" w:hAnsi="宋体" w:cs="宋体"/>
                <w:kern w:val="0"/>
                <w:sz w:val="24"/>
              </w:rPr>
              <w:t>1.8</w:t>
            </w:r>
          </w:p>
        </w:tc>
      </w:tr>
      <w:tr w:rsidR="0089491B" w:rsidRPr="006678BE">
        <w:trPr>
          <w:trHeight w:val="337"/>
        </w:trPr>
        <w:tc>
          <w:tcPr>
            <w:tcW w:w="1560" w:type="dxa"/>
            <w:vMerge/>
            <w:tcBorders>
              <w:top w:val="single" w:sz="4" w:space="0" w:color="auto"/>
              <w:left w:val="single" w:sz="4" w:space="0" w:color="auto"/>
              <w:bottom w:val="single" w:sz="4" w:space="0" w:color="000000"/>
              <w:right w:val="single" w:sz="4" w:space="0" w:color="auto"/>
            </w:tcBorders>
            <w:vAlign w:val="center"/>
          </w:tcPr>
          <w:p w:rsidR="0089491B" w:rsidRPr="006678BE" w:rsidRDefault="0089491B" w:rsidP="0074008E">
            <w:pPr>
              <w:widowControl/>
              <w:jc w:val="left"/>
              <w:rPr>
                <w:rFonts w:ascii="宋体" w:cs="宋体"/>
                <w:kern w:val="0"/>
                <w:sz w:val="24"/>
              </w:rPr>
            </w:pPr>
          </w:p>
        </w:tc>
        <w:tc>
          <w:tcPr>
            <w:tcW w:w="1842" w:type="dxa"/>
            <w:vMerge/>
            <w:tcBorders>
              <w:top w:val="nil"/>
              <w:left w:val="single" w:sz="4" w:space="0" w:color="auto"/>
              <w:bottom w:val="single" w:sz="4" w:space="0" w:color="000000"/>
              <w:right w:val="single" w:sz="4" w:space="0" w:color="auto"/>
            </w:tcBorders>
            <w:vAlign w:val="center"/>
          </w:tcPr>
          <w:p w:rsidR="0089491B" w:rsidRPr="006678BE" w:rsidRDefault="0089491B" w:rsidP="0074008E">
            <w:pPr>
              <w:widowControl/>
              <w:jc w:val="left"/>
              <w:rPr>
                <w:rFonts w:ascii="宋体" w:cs="宋体"/>
                <w:kern w:val="0"/>
                <w:sz w:val="24"/>
              </w:rPr>
            </w:pPr>
          </w:p>
        </w:tc>
        <w:tc>
          <w:tcPr>
            <w:tcW w:w="1842" w:type="dxa"/>
            <w:tcBorders>
              <w:top w:val="nil"/>
              <w:left w:val="nil"/>
              <w:bottom w:val="single" w:sz="4" w:space="0" w:color="auto"/>
              <w:right w:val="single" w:sz="4" w:space="0" w:color="auto"/>
            </w:tcBorders>
            <w:vAlign w:val="center"/>
          </w:tcPr>
          <w:p w:rsidR="0089491B" w:rsidRPr="006678BE" w:rsidRDefault="0089491B" w:rsidP="0074008E">
            <w:pPr>
              <w:widowControl/>
              <w:jc w:val="center"/>
              <w:rPr>
                <w:rFonts w:ascii="宋体" w:cs="宋体"/>
                <w:kern w:val="0"/>
                <w:sz w:val="24"/>
              </w:rPr>
            </w:pPr>
            <w:r w:rsidRPr="006678BE">
              <w:rPr>
                <w:rFonts w:ascii="宋体" w:hAnsi="宋体" w:cs="宋体" w:hint="eastAsia"/>
                <w:kern w:val="0"/>
                <w:sz w:val="24"/>
              </w:rPr>
              <w:t>资金整合</w:t>
            </w:r>
          </w:p>
        </w:tc>
        <w:tc>
          <w:tcPr>
            <w:tcW w:w="1418" w:type="dxa"/>
            <w:tcBorders>
              <w:top w:val="nil"/>
              <w:left w:val="nil"/>
              <w:bottom w:val="single" w:sz="4" w:space="0" w:color="auto"/>
              <w:right w:val="single" w:sz="4" w:space="0" w:color="auto"/>
            </w:tcBorders>
            <w:vAlign w:val="center"/>
          </w:tcPr>
          <w:p w:rsidR="0089491B" w:rsidRPr="006678BE" w:rsidRDefault="0089491B" w:rsidP="0074008E">
            <w:pPr>
              <w:widowControl/>
              <w:jc w:val="center"/>
              <w:rPr>
                <w:rFonts w:ascii="宋体" w:hAnsi="宋体" w:cs="宋体"/>
                <w:kern w:val="0"/>
                <w:sz w:val="24"/>
              </w:rPr>
            </w:pPr>
            <w:r w:rsidRPr="006678BE">
              <w:rPr>
                <w:rFonts w:ascii="宋体" w:hAnsi="宋体" w:cs="宋体"/>
                <w:kern w:val="0"/>
                <w:sz w:val="24"/>
              </w:rPr>
              <w:t>1</w:t>
            </w:r>
          </w:p>
        </w:tc>
        <w:tc>
          <w:tcPr>
            <w:tcW w:w="992" w:type="dxa"/>
            <w:tcBorders>
              <w:top w:val="nil"/>
              <w:left w:val="nil"/>
              <w:bottom w:val="single" w:sz="4" w:space="0" w:color="auto"/>
              <w:right w:val="single" w:sz="4" w:space="0" w:color="auto"/>
            </w:tcBorders>
            <w:noWrap/>
            <w:vAlign w:val="center"/>
          </w:tcPr>
          <w:p w:rsidR="0089491B" w:rsidRPr="006678BE" w:rsidRDefault="0089491B" w:rsidP="0074008E">
            <w:pPr>
              <w:widowControl/>
              <w:jc w:val="center"/>
              <w:rPr>
                <w:rFonts w:ascii="宋体" w:hAnsi="宋体" w:cs="宋体"/>
                <w:kern w:val="0"/>
                <w:sz w:val="24"/>
              </w:rPr>
            </w:pPr>
            <w:r w:rsidRPr="006678BE">
              <w:rPr>
                <w:rFonts w:ascii="宋体" w:hAnsi="宋体" w:cs="宋体"/>
                <w:kern w:val="0"/>
                <w:sz w:val="24"/>
              </w:rPr>
              <w:t>1</w:t>
            </w:r>
          </w:p>
        </w:tc>
      </w:tr>
      <w:tr w:rsidR="0089491B" w:rsidRPr="006678BE">
        <w:trPr>
          <w:trHeight w:val="309"/>
        </w:trPr>
        <w:tc>
          <w:tcPr>
            <w:tcW w:w="1560" w:type="dxa"/>
            <w:vMerge/>
            <w:tcBorders>
              <w:top w:val="single" w:sz="4" w:space="0" w:color="auto"/>
              <w:left w:val="single" w:sz="4" w:space="0" w:color="auto"/>
              <w:bottom w:val="single" w:sz="4" w:space="0" w:color="000000"/>
              <w:right w:val="single" w:sz="4" w:space="0" w:color="auto"/>
            </w:tcBorders>
            <w:vAlign w:val="center"/>
          </w:tcPr>
          <w:p w:rsidR="0089491B" w:rsidRPr="006678BE" w:rsidRDefault="0089491B" w:rsidP="0074008E">
            <w:pPr>
              <w:widowControl/>
              <w:jc w:val="left"/>
              <w:rPr>
                <w:rFonts w:ascii="宋体" w:cs="宋体"/>
                <w:kern w:val="0"/>
                <w:sz w:val="24"/>
              </w:rPr>
            </w:pPr>
          </w:p>
        </w:tc>
        <w:tc>
          <w:tcPr>
            <w:tcW w:w="1842" w:type="dxa"/>
            <w:vMerge w:val="restart"/>
            <w:tcBorders>
              <w:top w:val="nil"/>
              <w:left w:val="single" w:sz="4" w:space="0" w:color="auto"/>
              <w:bottom w:val="single" w:sz="4" w:space="0" w:color="000000"/>
              <w:right w:val="single" w:sz="4" w:space="0" w:color="auto"/>
            </w:tcBorders>
            <w:vAlign w:val="center"/>
          </w:tcPr>
          <w:p w:rsidR="0089491B" w:rsidRDefault="0089491B" w:rsidP="0074008E">
            <w:pPr>
              <w:widowControl/>
              <w:jc w:val="center"/>
              <w:rPr>
                <w:rFonts w:ascii="宋体" w:cs="宋体"/>
                <w:kern w:val="0"/>
                <w:sz w:val="24"/>
              </w:rPr>
            </w:pPr>
            <w:r w:rsidRPr="006678BE">
              <w:rPr>
                <w:rFonts w:ascii="宋体" w:hAnsi="宋体" w:cs="宋体" w:hint="eastAsia"/>
                <w:kern w:val="0"/>
                <w:sz w:val="24"/>
              </w:rPr>
              <w:t>财务管理</w:t>
            </w:r>
            <w:r w:rsidRPr="006678BE">
              <w:rPr>
                <w:rFonts w:ascii="宋体" w:hAnsi="宋体" w:cs="宋体"/>
                <w:kern w:val="0"/>
                <w:sz w:val="24"/>
              </w:rPr>
              <w:t xml:space="preserve">   </w:t>
            </w:r>
          </w:p>
          <w:p w:rsidR="0089491B" w:rsidRPr="006678BE" w:rsidRDefault="0089491B" w:rsidP="0074008E">
            <w:pPr>
              <w:widowControl/>
              <w:jc w:val="center"/>
              <w:rPr>
                <w:rFonts w:ascii="宋体" w:cs="宋体"/>
                <w:kern w:val="0"/>
                <w:sz w:val="24"/>
              </w:rPr>
            </w:pPr>
            <w:r w:rsidRPr="006678BE">
              <w:rPr>
                <w:rFonts w:ascii="宋体" w:hAnsi="宋体" w:cs="宋体" w:hint="eastAsia"/>
                <w:kern w:val="0"/>
                <w:sz w:val="24"/>
              </w:rPr>
              <w:t>（</w:t>
            </w:r>
            <w:r w:rsidRPr="006678BE">
              <w:rPr>
                <w:rFonts w:ascii="宋体" w:hAnsi="宋体" w:cs="宋体"/>
                <w:kern w:val="0"/>
                <w:sz w:val="24"/>
              </w:rPr>
              <w:t>2</w:t>
            </w:r>
            <w:r w:rsidRPr="006678BE">
              <w:rPr>
                <w:rFonts w:ascii="宋体" w:hAnsi="宋体" w:cs="宋体" w:hint="eastAsia"/>
                <w:kern w:val="0"/>
                <w:sz w:val="24"/>
              </w:rPr>
              <w:t>分）</w:t>
            </w:r>
          </w:p>
        </w:tc>
        <w:tc>
          <w:tcPr>
            <w:tcW w:w="1842" w:type="dxa"/>
            <w:tcBorders>
              <w:top w:val="nil"/>
              <w:left w:val="nil"/>
              <w:bottom w:val="single" w:sz="4" w:space="0" w:color="auto"/>
              <w:right w:val="single" w:sz="4" w:space="0" w:color="auto"/>
            </w:tcBorders>
            <w:vAlign w:val="center"/>
          </w:tcPr>
          <w:p w:rsidR="0089491B" w:rsidRPr="006678BE" w:rsidRDefault="0089491B" w:rsidP="0074008E">
            <w:pPr>
              <w:widowControl/>
              <w:jc w:val="center"/>
              <w:rPr>
                <w:rFonts w:ascii="宋体" w:cs="宋体"/>
                <w:kern w:val="0"/>
                <w:sz w:val="24"/>
              </w:rPr>
            </w:pPr>
            <w:r w:rsidRPr="006678BE">
              <w:rPr>
                <w:rFonts w:ascii="宋体" w:hAnsi="宋体" w:cs="宋体" w:hint="eastAsia"/>
                <w:kern w:val="0"/>
                <w:sz w:val="24"/>
              </w:rPr>
              <w:t>财务制度</w:t>
            </w:r>
          </w:p>
        </w:tc>
        <w:tc>
          <w:tcPr>
            <w:tcW w:w="1418" w:type="dxa"/>
            <w:tcBorders>
              <w:top w:val="nil"/>
              <w:left w:val="nil"/>
              <w:bottom w:val="single" w:sz="4" w:space="0" w:color="auto"/>
              <w:right w:val="single" w:sz="4" w:space="0" w:color="auto"/>
            </w:tcBorders>
            <w:vAlign w:val="center"/>
          </w:tcPr>
          <w:p w:rsidR="0089491B" w:rsidRPr="006678BE" w:rsidRDefault="0089491B" w:rsidP="0074008E">
            <w:pPr>
              <w:widowControl/>
              <w:jc w:val="center"/>
              <w:rPr>
                <w:rFonts w:ascii="宋体" w:hAnsi="宋体" w:cs="宋体"/>
                <w:kern w:val="0"/>
                <w:sz w:val="24"/>
              </w:rPr>
            </w:pPr>
            <w:r w:rsidRPr="006678BE">
              <w:rPr>
                <w:rFonts w:ascii="宋体" w:hAnsi="宋体" w:cs="宋体"/>
                <w:kern w:val="0"/>
                <w:sz w:val="24"/>
              </w:rPr>
              <w:t>1</w:t>
            </w:r>
          </w:p>
        </w:tc>
        <w:tc>
          <w:tcPr>
            <w:tcW w:w="992" w:type="dxa"/>
            <w:tcBorders>
              <w:top w:val="nil"/>
              <w:left w:val="nil"/>
              <w:bottom w:val="single" w:sz="4" w:space="0" w:color="auto"/>
              <w:right w:val="single" w:sz="4" w:space="0" w:color="auto"/>
            </w:tcBorders>
            <w:noWrap/>
            <w:vAlign w:val="center"/>
          </w:tcPr>
          <w:p w:rsidR="0089491B" w:rsidRPr="006678BE" w:rsidRDefault="0089491B" w:rsidP="0074008E">
            <w:pPr>
              <w:widowControl/>
              <w:jc w:val="center"/>
              <w:rPr>
                <w:rFonts w:ascii="宋体" w:hAnsi="宋体" w:cs="宋体"/>
                <w:kern w:val="0"/>
                <w:sz w:val="24"/>
              </w:rPr>
            </w:pPr>
            <w:r w:rsidRPr="006678BE">
              <w:rPr>
                <w:rFonts w:ascii="宋体" w:hAnsi="宋体" w:cs="宋体"/>
                <w:kern w:val="0"/>
                <w:sz w:val="24"/>
              </w:rPr>
              <w:t>1</w:t>
            </w:r>
          </w:p>
        </w:tc>
      </w:tr>
      <w:tr w:rsidR="0089491B" w:rsidRPr="006678BE">
        <w:trPr>
          <w:trHeight w:val="193"/>
        </w:trPr>
        <w:tc>
          <w:tcPr>
            <w:tcW w:w="1560" w:type="dxa"/>
            <w:vMerge/>
            <w:tcBorders>
              <w:top w:val="single" w:sz="4" w:space="0" w:color="auto"/>
              <w:left w:val="single" w:sz="4" w:space="0" w:color="auto"/>
              <w:bottom w:val="single" w:sz="4" w:space="0" w:color="000000"/>
              <w:right w:val="single" w:sz="4" w:space="0" w:color="auto"/>
            </w:tcBorders>
            <w:vAlign w:val="center"/>
          </w:tcPr>
          <w:p w:rsidR="0089491B" w:rsidRPr="006678BE" w:rsidRDefault="0089491B" w:rsidP="0074008E">
            <w:pPr>
              <w:widowControl/>
              <w:jc w:val="left"/>
              <w:rPr>
                <w:rFonts w:ascii="宋体" w:cs="宋体"/>
                <w:kern w:val="0"/>
                <w:sz w:val="24"/>
              </w:rPr>
            </w:pPr>
          </w:p>
        </w:tc>
        <w:tc>
          <w:tcPr>
            <w:tcW w:w="1842" w:type="dxa"/>
            <w:vMerge/>
            <w:tcBorders>
              <w:top w:val="nil"/>
              <w:left w:val="single" w:sz="4" w:space="0" w:color="auto"/>
              <w:bottom w:val="single" w:sz="4" w:space="0" w:color="auto"/>
              <w:right w:val="single" w:sz="4" w:space="0" w:color="auto"/>
            </w:tcBorders>
            <w:vAlign w:val="center"/>
          </w:tcPr>
          <w:p w:rsidR="0089491B" w:rsidRPr="006678BE" w:rsidRDefault="0089491B" w:rsidP="0074008E">
            <w:pPr>
              <w:widowControl/>
              <w:jc w:val="left"/>
              <w:rPr>
                <w:rFonts w:ascii="宋体" w:cs="宋体"/>
                <w:kern w:val="0"/>
                <w:sz w:val="24"/>
              </w:rPr>
            </w:pPr>
          </w:p>
        </w:tc>
        <w:tc>
          <w:tcPr>
            <w:tcW w:w="1842" w:type="dxa"/>
            <w:tcBorders>
              <w:top w:val="nil"/>
              <w:left w:val="nil"/>
              <w:bottom w:val="single" w:sz="4" w:space="0" w:color="auto"/>
              <w:right w:val="single" w:sz="4" w:space="0" w:color="auto"/>
            </w:tcBorders>
            <w:vAlign w:val="center"/>
          </w:tcPr>
          <w:p w:rsidR="0089491B" w:rsidRPr="006678BE" w:rsidRDefault="0089491B" w:rsidP="0074008E">
            <w:pPr>
              <w:widowControl/>
              <w:jc w:val="center"/>
              <w:rPr>
                <w:rFonts w:ascii="宋体" w:cs="宋体"/>
                <w:kern w:val="0"/>
                <w:sz w:val="24"/>
              </w:rPr>
            </w:pPr>
            <w:r w:rsidRPr="006678BE">
              <w:rPr>
                <w:rFonts w:ascii="宋体" w:hAnsi="宋体" w:cs="宋体" w:hint="eastAsia"/>
                <w:kern w:val="0"/>
                <w:sz w:val="24"/>
              </w:rPr>
              <w:t>会计核算</w:t>
            </w:r>
          </w:p>
        </w:tc>
        <w:tc>
          <w:tcPr>
            <w:tcW w:w="1418" w:type="dxa"/>
            <w:tcBorders>
              <w:top w:val="nil"/>
              <w:left w:val="nil"/>
              <w:bottom w:val="single" w:sz="4" w:space="0" w:color="auto"/>
              <w:right w:val="single" w:sz="4" w:space="0" w:color="auto"/>
            </w:tcBorders>
            <w:vAlign w:val="center"/>
          </w:tcPr>
          <w:p w:rsidR="0089491B" w:rsidRPr="006678BE" w:rsidRDefault="0089491B" w:rsidP="0074008E">
            <w:pPr>
              <w:widowControl/>
              <w:jc w:val="center"/>
              <w:rPr>
                <w:rFonts w:ascii="宋体" w:hAnsi="宋体" w:cs="宋体"/>
                <w:kern w:val="0"/>
                <w:sz w:val="24"/>
              </w:rPr>
            </w:pPr>
            <w:r w:rsidRPr="006678BE">
              <w:rPr>
                <w:rFonts w:ascii="宋体" w:hAnsi="宋体" w:cs="宋体"/>
                <w:kern w:val="0"/>
                <w:sz w:val="24"/>
              </w:rPr>
              <w:t>1</w:t>
            </w:r>
          </w:p>
        </w:tc>
        <w:tc>
          <w:tcPr>
            <w:tcW w:w="992" w:type="dxa"/>
            <w:tcBorders>
              <w:top w:val="nil"/>
              <w:left w:val="nil"/>
              <w:bottom w:val="single" w:sz="4" w:space="0" w:color="auto"/>
              <w:right w:val="single" w:sz="4" w:space="0" w:color="auto"/>
            </w:tcBorders>
            <w:noWrap/>
            <w:vAlign w:val="center"/>
          </w:tcPr>
          <w:p w:rsidR="0089491B" w:rsidRPr="006678BE" w:rsidRDefault="0089491B" w:rsidP="0074008E">
            <w:pPr>
              <w:widowControl/>
              <w:jc w:val="center"/>
              <w:rPr>
                <w:rFonts w:ascii="宋体" w:hAnsi="宋体" w:cs="宋体"/>
                <w:kern w:val="0"/>
                <w:sz w:val="24"/>
              </w:rPr>
            </w:pPr>
            <w:r w:rsidRPr="006678BE">
              <w:rPr>
                <w:rFonts w:ascii="宋体" w:hAnsi="宋体" w:cs="宋体"/>
                <w:kern w:val="0"/>
                <w:sz w:val="24"/>
              </w:rPr>
              <w:t>1</w:t>
            </w:r>
          </w:p>
        </w:tc>
      </w:tr>
      <w:tr w:rsidR="0089491B" w:rsidRPr="006678BE">
        <w:trPr>
          <w:trHeight w:val="510"/>
        </w:trPr>
        <w:tc>
          <w:tcPr>
            <w:tcW w:w="1560" w:type="dxa"/>
            <w:vMerge/>
            <w:tcBorders>
              <w:top w:val="single" w:sz="4" w:space="0" w:color="auto"/>
              <w:left w:val="single" w:sz="4" w:space="0" w:color="auto"/>
              <w:bottom w:val="single" w:sz="4" w:space="0" w:color="000000"/>
              <w:right w:val="single" w:sz="4" w:space="0" w:color="auto"/>
            </w:tcBorders>
            <w:vAlign w:val="center"/>
          </w:tcPr>
          <w:p w:rsidR="0089491B" w:rsidRPr="006678BE" w:rsidRDefault="0089491B" w:rsidP="0074008E">
            <w:pPr>
              <w:widowControl/>
              <w:jc w:val="left"/>
              <w:rPr>
                <w:rFonts w:ascii="宋体" w:cs="宋体"/>
                <w:kern w:val="0"/>
                <w:sz w:val="24"/>
              </w:rPr>
            </w:pPr>
          </w:p>
        </w:tc>
        <w:tc>
          <w:tcPr>
            <w:tcW w:w="1842" w:type="dxa"/>
            <w:vMerge w:val="restart"/>
            <w:tcBorders>
              <w:top w:val="single" w:sz="4" w:space="0" w:color="auto"/>
              <w:left w:val="single" w:sz="4" w:space="0" w:color="auto"/>
              <w:bottom w:val="single" w:sz="4" w:space="0" w:color="000000"/>
              <w:right w:val="single" w:sz="4" w:space="0" w:color="auto"/>
            </w:tcBorders>
            <w:vAlign w:val="center"/>
          </w:tcPr>
          <w:p w:rsidR="0089491B" w:rsidRDefault="0089491B" w:rsidP="0074008E">
            <w:pPr>
              <w:widowControl/>
              <w:jc w:val="center"/>
              <w:rPr>
                <w:rFonts w:ascii="宋体" w:cs="宋体"/>
                <w:kern w:val="0"/>
                <w:sz w:val="24"/>
              </w:rPr>
            </w:pPr>
            <w:r w:rsidRPr="006678BE">
              <w:rPr>
                <w:rFonts w:ascii="宋体" w:hAnsi="宋体" w:cs="宋体"/>
                <w:kern w:val="0"/>
                <w:sz w:val="24"/>
              </w:rPr>
              <w:t xml:space="preserve">  </w:t>
            </w:r>
            <w:r w:rsidRPr="006678BE">
              <w:rPr>
                <w:rFonts w:ascii="宋体" w:hAnsi="宋体" w:cs="宋体" w:hint="eastAsia"/>
                <w:kern w:val="0"/>
                <w:sz w:val="24"/>
              </w:rPr>
              <w:t>组织实施</w:t>
            </w:r>
          </w:p>
          <w:p w:rsidR="0089491B" w:rsidRPr="006678BE" w:rsidRDefault="0089491B" w:rsidP="0074008E">
            <w:pPr>
              <w:widowControl/>
              <w:jc w:val="center"/>
              <w:rPr>
                <w:rFonts w:ascii="宋体" w:cs="宋体"/>
                <w:kern w:val="0"/>
                <w:sz w:val="24"/>
              </w:rPr>
            </w:pPr>
            <w:r w:rsidRPr="006678BE">
              <w:rPr>
                <w:rFonts w:ascii="宋体" w:hAnsi="宋体" w:cs="宋体" w:hint="eastAsia"/>
                <w:kern w:val="0"/>
                <w:sz w:val="24"/>
              </w:rPr>
              <w:t>（</w:t>
            </w:r>
            <w:r>
              <w:rPr>
                <w:rFonts w:ascii="宋体" w:hAnsi="宋体" w:cs="宋体"/>
                <w:kern w:val="0"/>
                <w:sz w:val="24"/>
              </w:rPr>
              <w:t>10</w:t>
            </w:r>
            <w:r w:rsidRPr="006678BE">
              <w:rPr>
                <w:rFonts w:ascii="宋体" w:hAnsi="宋体" w:cs="宋体" w:hint="eastAsia"/>
                <w:kern w:val="0"/>
                <w:sz w:val="24"/>
              </w:rPr>
              <w:t>分）</w:t>
            </w:r>
          </w:p>
        </w:tc>
        <w:tc>
          <w:tcPr>
            <w:tcW w:w="1842" w:type="dxa"/>
            <w:tcBorders>
              <w:top w:val="single" w:sz="4" w:space="0" w:color="auto"/>
              <w:left w:val="nil"/>
              <w:bottom w:val="single" w:sz="4" w:space="0" w:color="auto"/>
              <w:right w:val="single" w:sz="4" w:space="0" w:color="auto"/>
            </w:tcBorders>
            <w:vAlign w:val="center"/>
          </w:tcPr>
          <w:p w:rsidR="0089491B" w:rsidRPr="006678BE" w:rsidRDefault="0089491B" w:rsidP="0074008E">
            <w:pPr>
              <w:widowControl/>
              <w:jc w:val="center"/>
              <w:rPr>
                <w:rFonts w:ascii="宋体" w:cs="宋体"/>
                <w:kern w:val="0"/>
                <w:sz w:val="24"/>
              </w:rPr>
            </w:pPr>
            <w:r w:rsidRPr="006678BE">
              <w:rPr>
                <w:rFonts w:ascii="宋体" w:hAnsi="宋体" w:cs="宋体" w:hint="eastAsia"/>
                <w:kern w:val="0"/>
                <w:sz w:val="24"/>
              </w:rPr>
              <w:t>项目审批</w:t>
            </w:r>
          </w:p>
        </w:tc>
        <w:tc>
          <w:tcPr>
            <w:tcW w:w="1418" w:type="dxa"/>
            <w:tcBorders>
              <w:top w:val="single" w:sz="4" w:space="0" w:color="auto"/>
              <w:left w:val="nil"/>
              <w:bottom w:val="single" w:sz="4" w:space="0" w:color="auto"/>
              <w:right w:val="single" w:sz="4" w:space="0" w:color="auto"/>
            </w:tcBorders>
            <w:vAlign w:val="center"/>
          </w:tcPr>
          <w:p w:rsidR="0089491B" w:rsidRPr="006678BE" w:rsidRDefault="0089491B" w:rsidP="0074008E">
            <w:pPr>
              <w:widowControl/>
              <w:jc w:val="center"/>
              <w:rPr>
                <w:rFonts w:ascii="宋体" w:hAnsi="宋体" w:cs="宋体"/>
                <w:kern w:val="0"/>
                <w:sz w:val="24"/>
              </w:rPr>
            </w:pPr>
            <w:r w:rsidRPr="006678BE">
              <w:rPr>
                <w:rFonts w:ascii="宋体" w:hAnsi="宋体" w:cs="宋体"/>
                <w:kern w:val="0"/>
                <w:sz w:val="24"/>
              </w:rPr>
              <w:t>2</w:t>
            </w:r>
          </w:p>
        </w:tc>
        <w:tc>
          <w:tcPr>
            <w:tcW w:w="992" w:type="dxa"/>
            <w:tcBorders>
              <w:top w:val="single" w:sz="4" w:space="0" w:color="auto"/>
              <w:left w:val="nil"/>
              <w:bottom w:val="single" w:sz="4" w:space="0" w:color="auto"/>
              <w:right w:val="single" w:sz="4" w:space="0" w:color="auto"/>
            </w:tcBorders>
            <w:noWrap/>
            <w:vAlign w:val="center"/>
          </w:tcPr>
          <w:p w:rsidR="0089491B" w:rsidRPr="006678BE" w:rsidRDefault="0089491B" w:rsidP="0074008E">
            <w:pPr>
              <w:widowControl/>
              <w:jc w:val="center"/>
              <w:rPr>
                <w:rFonts w:ascii="宋体" w:hAnsi="宋体" w:cs="宋体"/>
                <w:kern w:val="0"/>
                <w:sz w:val="24"/>
              </w:rPr>
            </w:pPr>
            <w:r w:rsidRPr="006678BE">
              <w:rPr>
                <w:rFonts w:ascii="宋体" w:hAnsi="宋体" w:cs="宋体"/>
                <w:kern w:val="0"/>
                <w:sz w:val="24"/>
              </w:rPr>
              <w:t>2</w:t>
            </w:r>
          </w:p>
        </w:tc>
      </w:tr>
      <w:tr w:rsidR="0089491B" w:rsidRPr="006678BE">
        <w:trPr>
          <w:trHeight w:val="510"/>
        </w:trPr>
        <w:tc>
          <w:tcPr>
            <w:tcW w:w="1560" w:type="dxa"/>
            <w:vMerge/>
            <w:tcBorders>
              <w:top w:val="single" w:sz="4" w:space="0" w:color="auto"/>
              <w:left w:val="single" w:sz="4" w:space="0" w:color="auto"/>
              <w:bottom w:val="single" w:sz="4" w:space="0" w:color="000000"/>
              <w:right w:val="single" w:sz="4" w:space="0" w:color="auto"/>
            </w:tcBorders>
            <w:vAlign w:val="center"/>
          </w:tcPr>
          <w:p w:rsidR="0089491B" w:rsidRPr="006678BE" w:rsidRDefault="0089491B" w:rsidP="0074008E">
            <w:pPr>
              <w:widowControl/>
              <w:jc w:val="left"/>
              <w:rPr>
                <w:rFonts w:ascii="宋体" w:cs="宋体"/>
                <w:kern w:val="0"/>
                <w:sz w:val="24"/>
              </w:rPr>
            </w:pPr>
          </w:p>
        </w:tc>
        <w:tc>
          <w:tcPr>
            <w:tcW w:w="1842" w:type="dxa"/>
            <w:vMerge/>
            <w:tcBorders>
              <w:top w:val="single" w:sz="4" w:space="0" w:color="auto"/>
              <w:left w:val="single" w:sz="4" w:space="0" w:color="auto"/>
              <w:bottom w:val="single" w:sz="4" w:space="0" w:color="000000"/>
              <w:right w:val="single" w:sz="4" w:space="0" w:color="auto"/>
            </w:tcBorders>
            <w:vAlign w:val="center"/>
          </w:tcPr>
          <w:p w:rsidR="0089491B" w:rsidRPr="006678BE" w:rsidRDefault="0089491B" w:rsidP="0074008E">
            <w:pPr>
              <w:widowControl/>
              <w:jc w:val="left"/>
              <w:rPr>
                <w:rFonts w:ascii="宋体" w:cs="宋体"/>
                <w:kern w:val="0"/>
                <w:sz w:val="24"/>
              </w:rPr>
            </w:pPr>
          </w:p>
        </w:tc>
        <w:tc>
          <w:tcPr>
            <w:tcW w:w="1842" w:type="dxa"/>
            <w:tcBorders>
              <w:top w:val="nil"/>
              <w:left w:val="nil"/>
              <w:bottom w:val="single" w:sz="4" w:space="0" w:color="auto"/>
              <w:right w:val="single" w:sz="4" w:space="0" w:color="auto"/>
            </w:tcBorders>
            <w:vAlign w:val="center"/>
          </w:tcPr>
          <w:p w:rsidR="0089491B" w:rsidRPr="006678BE" w:rsidRDefault="0089491B" w:rsidP="0074008E">
            <w:pPr>
              <w:widowControl/>
              <w:jc w:val="center"/>
              <w:rPr>
                <w:rFonts w:ascii="宋体" w:cs="宋体"/>
                <w:kern w:val="0"/>
                <w:sz w:val="24"/>
              </w:rPr>
            </w:pPr>
            <w:r w:rsidRPr="006678BE">
              <w:rPr>
                <w:rFonts w:ascii="宋体" w:hAnsi="宋体" w:cs="宋体" w:hint="eastAsia"/>
                <w:kern w:val="0"/>
                <w:sz w:val="24"/>
              </w:rPr>
              <w:t>项目调整</w:t>
            </w:r>
          </w:p>
        </w:tc>
        <w:tc>
          <w:tcPr>
            <w:tcW w:w="1418" w:type="dxa"/>
            <w:tcBorders>
              <w:top w:val="nil"/>
              <w:left w:val="nil"/>
              <w:bottom w:val="single" w:sz="4" w:space="0" w:color="auto"/>
              <w:right w:val="single" w:sz="4" w:space="0" w:color="auto"/>
            </w:tcBorders>
            <w:vAlign w:val="center"/>
          </w:tcPr>
          <w:p w:rsidR="0089491B" w:rsidRPr="006678BE" w:rsidRDefault="0089491B" w:rsidP="0074008E">
            <w:pPr>
              <w:widowControl/>
              <w:jc w:val="center"/>
              <w:rPr>
                <w:rFonts w:ascii="宋体" w:cs="宋体"/>
                <w:kern w:val="0"/>
                <w:sz w:val="24"/>
              </w:rPr>
            </w:pPr>
            <w:r>
              <w:rPr>
                <w:rFonts w:ascii="宋体" w:hAnsi="宋体" w:cs="宋体"/>
                <w:kern w:val="0"/>
                <w:sz w:val="24"/>
              </w:rPr>
              <w:t>4</w:t>
            </w:r>
          </w:p>
        </w:tc>
        <w:tc>
          <w:tcPr>
            <w:tcW w:w="992" w:type="dxa"/>
            <w:tcBorders>
              <w:top w:val="nil"/>
              <w:left w:val="nil"/>
              <w:bottom w:val="single" w:sz="4" w:space="0" w:color="auto"/>
              <w:right w:val="single" w:sz="4" w:space="0" w:color="auto"/>
            </w:tcBorders>
            <w:noWrap/>
            <w:vAlign w:val="center"/>
          </w:tcPr>
          <w:p w:rsidR="0089491B" w:rsidRPr="006678BE" w:rsidRDefault="0089491B" w:rsidP="0074008E">
            <w:pPr>
              <w:widowControl/>
              <w:jc w:val="center"/>
              <w:rPr>
                <w:rFonts w:ascii="宋体" w:cs="宋体"/>
                <w:kern w:val="0"/>
                <w:sz w:val="24"/>
              </w:rPr>
            </w:pPr>
            <w:r>
              <w:rPr>
                <w:rFonts w:ascii="宋体" w:hAnsi="宋体" w:cs="宋体"/>
                <w:kern w:val="0"/>
                <w:sz w:val="24"/>
              </w:rPr>
              <w:t>0.5</w:t>
            </w:r>
          </w:p>
        </w:tc>
      </w:tr>
      <w:tr w:rsidR="0089491B" w:rsidRPr="006678BE">
        <w:trPr>
          <w:trHeight w:val="510"/>
        </w:trPr>
        <w:tc>
          <w:tcPr>
            <w:tcW w:w="1560" w:type="dxa"/>
            <w:vMerge/>
            <w:tcBorders>
              <w:top w:val="single" w:sz="4" w:space="0" w:color="auto"/>
              <w:left w:val="single" w:sz="4" w:space="0" w:color="auto"/>
              <w:bottom w:val="single" w:sz="4" w:space="0" w:color="000000"/>
              <w:right w:val="single" w:sz="4" w:space="0" w:color="auto"/>
            </w:tcBorders>
            <w:vAlign w:val="center"/>
          </w:tcPr>
          <w:p w:rsidR="0089491B" w:rsidRPr="006678BE" w:rsidRDefault="0089491B" w:rsidP="0074008E">
            <w:pPr>
              <w:widowControl/>
              <w:jc w:val="left"/>
              <w:rPr>
                <w:rFonts w:ascii="宋体" w:cs="宋体"/>
                <w:kern w:val="0"/>
                <w:sz w:val="24"/>
              </w:rPr>
            </w:pPr>
          </w:p>
        </w:tc>
        <w:tc>
          <w:tcPr>
            <w:tcW w:w="1842" w:type="dxa"/>
            <w:vMerge/>
            <w:tcBorders>
              <w:top w:val="single" w:sz="4" w:space="0" w:color="auto"/>
              <w:left w:val="single" w:sz="4" w:space="0" w:color="auto"/>
              <w:bottom w:val="single" w:sz="4" w:space="0" w:color="000000"/>
              <w:right w:val="single" w:sz="4" w:space="0" w:color="auto"/>
            </w:tcBorders>
            <w:vAlign w:val="center"/>
          </w:tcPr>
          <w:p w:rsidR="0089491B" w:rsidRPr="006678BE" w:rsidRDefault="0089491B" w:rsidP="0074008E">
            <w:pPr>
              <w:widowControl/>
              <w:jc w:val="left"/>
              <w:rPr>
                <w:rFonts w:ascii="宋体" w:cs="宋体"/>
                <w:kern w:val="0"/>
                <w:sz w:val="24"/>
              </w:rPr>
            </w:pPr>
          </w:p>
        </w:tc>
        <w:tc>
          <w:tcPr>
            <w:tcW w:w="1842" w:type="dxa"/>
            <w:tcBorders>
              <w:top w:val="nil"/>
              <w:left w:val="nil"/>
              <w:bottom w:val="single" w:sz="4" w:space="0" w:color="auto"/>
              <w:right w:val="single" w:sz="4" w:space="0" w:color="auto"/>
            </w:tcBorders>
            <w:vAlign w:val="center"/>
          </w:tcPr>
          <w:p w:rsidR="0089491B" w:rsidRPr="006678BE" w:rsidRDefault="0089491B" w:rsidP="0074008E">
            <w:pPr>
              <w:widowControl/>
              <w:jc w:val="center"/>
              <w:rPr>
                <w:rFonts w:ascii="宋体" w:cs="宋体"/>
                <w:kern w:val="0"/>
                <w:sz w:val="24"/>
              </w:rPr>
            </w:pPr>
            <w:r w:rsidRPr="006678BE">
              <w:rPr>
                <w:rFonts w:ascii="宋体" w:hAnsi="宋体" w:cs="宋体" w:hint="eastAsia"/>
                <w:kern w:val="0"/>
                <w:sz w:val="24"/>
              </w:rPr>
              <w:t>公开公示</w:t>
            </w:r>
          </w:p>
        </w:tc>
        <w:tc>
          <w:tcPr>
            <w:tcW w:w="1418" w:type="dxa"/>
            <w:tcBorders>
              <w:top w:val="nil"/>
              <w:left w:val="nil"/>
              <w:bottom w:val="single" w:sz="4" w:space="0" w:color="auto"/>
              <w:right w:val="single" w:sz="4" w:space="0" w:color="auto"/>
            </w:tcBorders>
            <w:vAlign w:val="center"/>
          </w:tcPr>
          <w:p w:rsidR="0089491B" w:rsidRPr="006678BE" w:rsidRDefault="0089491B" w:rsidP="0074008E">
            <w:pPr>
              <w:widowControl/>
              <w:jc w:val="center"/>
              <w:rPr>
                <w:rFonts w:ascii="宋体" w:hAnsi="宋体" w:cs="宋体"/>
                <w:kern w:val="0"/>
                <w:sz w:val="24"/>
              </w:rPr>
            </w:pPr>
            <w:r w:rsidRPr="006678BE">
              <w:rPr>
                <w:rFonts w:ascii="宋体" w:hAnsi="宋体" w:cs="宋体"/>
                <w:kern w:val="0"/>
                <w:sz w:val="24"/>
              </w:rPr>
              <w:t>2</w:t>
            </w:r>
          </w:p>
        </w:tc>
        <w:tc>
          <w:tcPr>
            <w:tcW w:w="992" w:type="dxa"/>
            <w:tcBorders>
              <w:top w:val="nil"/>
              <w:left w:val="nil"/>
              <w:bottom w:val="single" w:sz="4" w:space="0" w:color="auto"/>
              <w:right w:val="single" w:sz="4" w:space="0" w:color="auto"/>
            </w:tcBorders>
            <w:noWrap/>
            <w:vAlign w:val="center"/>
          </w:tcPr>
          <w:p w:rsidR="0089491B" w:rsidRPr="006678BE" w:rsidRDefault="0089491B" w:rsidP="0074008E">
            <w:pPr>
              <w:widowControl/>
              <w:jc w:val="center"/>
              <w:rPr>
                <w:rFonts w:ascii="宋体" w:hAnsi="宋体" w:cs="宋体"/>
                <w:kern w:val="0"/>
                <w:sz w:val="24"/>
              </w:rPr>
            </w:pPr>
            <w:r w:rsidRPr="006678BE">
              <w:rPr>
                <w:rFonts w:ascii="宋体" w:hAnsi="宋体" w:cs="宋体"/>
                <w:kern w:val="0"/>
                <w:sz w:val="24"/>
              </w:rPr>
              <w:t>2</w:t>
            </w:r>
          </w:p>
        </w:tc>
      </w:tr>
      <w:tr w:rsidR="0089491B" w:rsidRPr="006678BE">
        <w:trPr>
          <w:trHeight w:val="450"/>
        </w:trPr>
        <w:tc>
          <w:tcPr>
            <w:tcW w:w="1560" w:type="dxa"/>
            <w:vMerge/>
            <w:tcBorders>
              <w:top w:val="single" w:sz="4" w:space="0" w:color="auto"/>
              <w:left w:val="single" w:sz="4" w:space="0" w:color="auto"/>
              <w:bottom w:val="single" w:sz="4" w:space="0" w:color="000000"/>
              <w:right w:val="single" w:sz="4" w:space="0" w:color="auto"/>
            </w:tcBorders>
            <w:vAlign w:val="center"/>
          </w:tcPr>
          <w:p w:rsidR="0089491B" w:rsidRPr="006678BE" w:rsidRDefault="0089491B" w:rsidP="0074008E">
            <w:pPr>
              <w:widowControl/>
              <w:jc w:val="left"/>
              <w:rPr>
                <w:rFonts w:ascii="宋体" w:cs="宋体"/>
                <w:kern w:val="0"/>
                <w:sz w:val="24"/>
              </w:rPr>
            </w:pPr>
          </w:p>
        </w:tc>
        <w:tc>
          <w:tcPr>
            <w:tcW w:w="1842" w:type="dxa"/>
            <w:vMerge/>
            <w:tcBorders>
              <w:top w:val="single" w:sz="4" w:space="0" w:color="auto"/>
              <w:left w:val="single" w:sz="4" w:space="0" w:color="auto"/>
              <w:bottom w:val="single" w:sz="4" w:space="0" w:color="000000"/>
              <w:right w:val="single" w:sz="4" w:space="0" w:color="auto"/>
            </w:tcBorders>
            <w:vAlign w:val="center"/>
          </w:tcPr>
          <w:p w:rsidR="0089491B" w:rsidRPr="006678BE" w:rsidRDefault="0089491B" w:rsidP="0074008E">
            <w:pPr>
              <w:widowControl/>
              <w:jc w:val="left"/>
              <w:rPr>
                <w:rFonts w:ascii="宋体" w:cs="宋体"/>
                <w:kern w:val="0"/>
                <w:sz w:val="24"/>
              </w:rPr>
            </w:pPr>
          </w:p>
        </w:tc>
        <w:tc>
          <w:tcPr>
            <w:tcW w:w="1842" w:type="dxa"/>
            <w:tcBorders>
              <w:top w:val="nil"/>
              <w:left w:val="nil"/>
              <w:bottom w:val="single" w:sz="4" w:space="0" w:color="auto"/>
              <w:right w:val="single" w:sz="4" w:space="0" w:color="auto"/>
            </w:tcBorders>
            <w:vAlign w:val="center"/>
          </w:tcPr>
          <w:p w:rsidR="0089491B" w:rsidRPr="006678BE" w:rsidRDefault="0089491B" w:rsidP="0074008E">
            <w:pPr>
              <w:widowControl/>
              <w:jc w:val="center"/>
              <w:rPr>
                <w:rFonts w:ascii="宋体" w:cs="宋体"/>
                <w:kern w:val="0"/>
                <w:sz w:val="24"/>
              </w:rPr>
            </w:pPr>
            <w:r w:rsidRPr="006678BE">
              <w:rPr>
                <w:rFonts w:ascii="宋体" w:hAnsi="宋体" w:cs="宋体" w:hint="eastAsia"/>
                <w:kern w:val="0"/>
                <w:sz w:val="24"/>
              </w:rPr>
              <w:t>档案管理</w:t>
            </w:r>
          </w:p>
        </w:tc>
        <w:tc>
          <w:tcPr>
            <w:tcW w:w="1418" w:type="dxa"/>
            <w:tcBorders>
              <w:top w:val="nil"/>
              <w:left w:val="nil"/>
              <w:bottom w:val="single" w:sz="4" w:space="0" w:color="auto"/>
              <w:right w:val="single" w:sz="4" w:space="0" w:color="auto"/>
            </w:tcBorders>
            <w:vAlign w:val="center"/>
          </w:tcPr>
          <w:p w:rsidR="0089491B" w:rsidRPr="006678BE" w:rsidRDefault="0089491B" w:rsidP="0074008E">
            <w:pPr>
              <w:widowControl/>
              <w:jc w:val="center"/>
              <w:rPr>
                <w:rFonts w:ascii="宋体" w:hAnsi="宋体" w:cs="宋体"/>
                <w:kern w:val="0"/>
                <w:sz w:val="24"/>
              </w:rPr>
            </w:pPr>
            <w:r w:rsidRPr="006678BE">
              <w:rPr>
                <w:rFonts w:ascii="宋体" w:hAnsi="宋体" w:cs="宋体"/>
                <w:kern w:val="0"/>
                <w:sz w:val="24"/>
              </w:rPr>
              <w:t>1</w:t>
            </w:r>
          </w:p>
        </w:tc>
        <w:tc>
          <w:tcPr>
            <w:tcW w:w="992" w:type="dxa"/>
            <w:tcBorders>
              <w:top w:val="nil"/>
              <w:left w:val="nil"/>
              <w:bottom w:val="single" w:sz="4" w:space="0" w:color="auto"/>
              <w:right w:val="single" w:sz="4" w:space="0" w:color="auto"/>
            </w:tcBorders>
            <w:noWrap/>
            <w:vAlign w:val="center"/>
          </w:tcPr>
          <w:p w:rsidR="0089491B" w:rsidRPr="006678BE" w:rsidRDefault="0089491B" w:rsidP="0074008E">
            <w:pPr>
              <w:widowControl/>
              <w:jc w:val="center"/>
              <w:rPr>
                <w:rFonts w:ascii="宋体" w:hAnsi="宋体" w:cs="宋体"/>
                <w:kern w:val="0"/>
                <w:sz w:val="24"/>
              </w:rPr>
            </w:pPr>
            <w:r w:rsidRPr="006678BE">
              <w:rPr>
                <w:rFonts w:ascii="宋体" w:hAnsi="宋体" w:cs="宋体"/>
                <w:kern w:val="0"/>
                <w:sz w:val="24"/>
              </w:rPr>
              <w:t>1</w:t>
            </w:r>
          </w:p>
        </w:tc>
      </w:tr>
      <w:tr w:rsidR="0089491B" w:rsidRPr="006678BE">
        <w:trPr>
          <w:trHeight w:val="450"/>
        </w:trPr>
        <w:tc>
          <w:tcPr>
            <w:tcW w:w="1560" w:type="dxa"/>
            <w:vMerge/>
            <w:tcBorders>
              <w:top w:val="single" w:sz="4" w:space="0" w:color="auto"/>
              <w:left w:val="single" w:sz="4" w:space="0" w:color="auto"/>
              <w:bottom w:val="single" w:sz="4" w:space="0" w:color="000000"/>
              <w:right w:val="single" w:sz="4" w:space="0" w:color="auto"/>
            </w:tcBorders>
            <w:vAlign w:val="center"/>
          </w:tcPr>
          <w:p w:rsidR="0089491B" w:rsidRPr="006678BE" w:rsidRDefault="0089491B" w:rsidP="0074008E">
            <w:pPr>
              <w:widowControl/>
              <w:jc w:val="left"/>
              <w:rPr>
                <w:rFonts w:ascii="宋体" w:cs="宋体"/>
                <w:kern w:val="0"/>
                <w:sz w:val="24"/>
              </w:rPr>
            </w:pPr>
          </w:p>
        </w:tc>
        <w:tc>
          <w:tcPr>
            <w:tcW w:w="1842" w:type="dxa"/>
            <w:vMerge/>
            <w:tcBorders>
              <w:top w:val="single" w:sz="4" w:space="0" w:color="auto"/>
              <w:left w:val="single" w:sz="4" w:space="0" w:color="auto"/>
              <w:bottom w:val="single" w:sz="4" w:space="0" w:color="000000"/>
              <w:right w:val="single" w:sz="4" w:space="0" w:color="auto"/>
            </w:tcBorders>
            <w:vAlign w:val="center"/>
          </w:tcPr>
          <w:p w:rsidR="0089491B" w:rsidRPr="006678BE" w:rsidRDefault="0089491B" w:rsidP="0074008E">
            <w:pPr>
              <w:widowControl/>
              <w:jc w:val="left"/>
              <w:rPr>
                <w:rFonts w:ascii="宋体" w:cs="宋体"/>
                <w:kern w:val="0"/>
                <w:sz w:val="24"/>
              </w:rPr>
            </w:pPr>
          </w:p>
        </w:tc>
        <w:tc>
          <w:tcPr>
            <w:tcW w:w="1842" w:type="dxa"/>
            <w:tcBorders>
              <w:top w:val="nil"/>
              <w:left w:val="nil"/>
              <w:bottom w:val="single" w:sz="4" w:space="0" w:color="auto"/>
              <w:right w:val="single" w:sz="4" w:space="0" w:color="auto"/>
            </w:tcBorders>
            <w:vAlign w:val="center"/>
          </w:tcPr>
          <w:p w:rsidR="0089491B" w:rsidRPr="006678BE" w:rsidRDefault="0089491B" w:rsidP="0074008E">
            <w:pPr>
              <w:widowControl/>
              <w:jc w:val="center"/>
              <w:rPr>
                <w:rFonts w:ascii="宋体" w:cs="宋体"/>
                <w:kern w:val="0"/>
                <w:sz w:val="24"/>
              </w:rPr>
            </w:pPr>
            <w:r w:rsidRPr="006678BE">
              <w:rPr>
                <w:rFonts w:ascii="宋体" w:hAnsi="宋体" w:cs="宋体" w:hint="eastAsia"/>
                <w:kern w:val="0"/>
                <w:sz w:val="24"/>
              </w:rPr>
              <w:t>机制创新</w:t>
            </w:r>
          </w:p>
        </w:tc>
        <w:tc>
          <w:tcPr>
            <w:tcW w:w="1418" w:type="dxa"/>
            <w:tcBorders>
              <w:top w:val="nil"/>
              <w:left w:val="nil"/>
              <w:bottom w:val="single" w:sz="4" w:space="0" w:color="auto"/>
              <w:right w:val="single" w:sz="4" w:space="0" w:color="auto"/>
            </w:tcBorders>
            <w:vAlign w:val="center"/>
          </w:tcPr>
          <w:p w:rsidR="0089491B" w:rsidRPr="006678BE" w:rsidRDefault="0089491B" w:rsidP="0074008E">
            <w:pPr>
              <w:widowControl/>
              <w:jc w:val="center"/>
              <w:rPr>
                <w:rFonts w:ascii="宋体" w:hAnsi="宋体" w:cs="宋体"/>
                <w:kern w:val="0"/>
                <w:sz w:val="24"/>
              </w:rPr>
            </w:pPr>
            <w:r w:rsidRPr="006678BE">
              <w:rPr>
                <w:rFonts w:ascii="宋体" w:hAnsi="宋体" w:cs="宋体"/>
                <w:kern w:val="0"/>
                <w:sz w:val="24"/>
              </w:rPr>
              <w:t>1</w:t>
            </w:r>
          </w:p>
        </w:tc>
        <w:tc>
          <w:tcPr>
            <w:tcW w:w="992" w:type="dxa"/>
            <w:tcBorders>
              <w:top w:val="nil"/>
              <w:left w:val="nil"/>
              <w:bottom w:val="single" w:sz="4" w:space="0" w:color="auto"/>
              <w:right w:val="single" w:sz="4" w:space="0" w:color="auto"/>
            </w:tcBorders>
            <w:noWrap/>
            <w:vAlign w:val="center"/>
          </w:tcPr>
          <w:p w:rsidR="0089491B" w:rsidRPr="006678BE" w:rsidRDefault="0089491B" w:rsidP="0074008E">
            <w:pPr>
              <w:widowControl/>
              <w:jc w:val="center"/>
              <w:rPr>
                <w:rFonts w:ascii="宋体" w:hAnsi="宋体" w:cs="宋体"/>
                <w:kern w:val="0"/>
                <w:sz w:val="24"/>
              </w:rPr>
            </w:pPr>
            <w:r w:rsidRPr="006678BE">
              <w:rPr>
                <w:rFonts w:ascii="宋体" w:hAnsi="宋体" w:cs="宋体"/>
                <w:kern w:val="0"/>
                <w:sz w:val="24"/>
              </w:rPr>
              <w:t>1</w:t>
            </w:r>
          </w:p>
        </w:tc>
      </w:tr>
      <w:tr w:rsidR="0089491B" w:rsidRPr="006678BE">
        <w:trPr>
          <w:trHeight w:val="525"/>
        </w:trPr>
        <w:tc>
          <w:tcPr>
            <w:tcW w:w="1560" w:type="dxa"/>
            <w:vMerge w:val="restart"/>
            <w:tcBorders>
              <w:top w:val="nil"/>
              <w:left w:val="single" w:sz="4" w:space="0" w:color="auto"/>
              <w:bottom w:val="single" w:sz="4" w:space="0" w:color="000000"/>
              <w:right w:val="single" w:sz="4" w:space="0" w:color="auto"/>
            </w:tcBorders>
            <w:vAlign w:val="center"/>
          </w:tcPr>
          <w:p w:rsidR="0089491B" w:rsidRPr="006678BE" w:rsidRDefault="0089491B" w:rsidP="0074008E">
            <w:pPr>
              <w:widowControl/>
              <w:jc w:val="center"/>
              <w:rPr>
                <w:rFonts w:ascii="宋体" w:hAnsi="宋体" w:cs="宋体"/>
                <w:kern w:val="0"/>
                <w:sz w:val="24"/>
              </w:rPr>
            </w:pPr>
            <w:r w:rsidRPr="006678BE">
              <w:rPr>
                <w:rFonts w:ascii="宋体" w:hAnsi="宋体" w:cs="宋体" w:hint="eastAsia"/>
                <w:kern w:val="0"/>
                <w:sz w:val="24"/>
              </w:rPr>
              <w:t>绩效目标</w:t>
            </w:r>
            <w:r w:rsidRPr="006678BE">
              <w:rPr>
                <w:rFonts w:ascii="宋体" w:hAnsi="宋体" w:cs="宋体"/>
                <w:kern w:val="0"/>
                <w:sz w:val="24"/>
              </w:rPr>
              <w:t xml:space="preserve"> </w:t>
            </w:r>
            <w:r w:rsidRPr="006678BE">
              <w:rPr>
                <w:rFonts w:ascii="宋体" w:hAnsi="宋体" w:cs="宋体" w:hint="eastAsia"/>
                <w:kern w:val="0"/>
                <w:sz w:val="24"/>
              </w:rPr>
              <w:t>（</w:t>
            </w:r>
            <w:r w:rsidRPr="006678BE">
              <w:rPr>
                <w:rFonts w:ascii="宋体" w:hAnsi="宋体" w:cs="宋体"/>
                <w:kern w:val="0"/>
                <w:sz w:val="24"/>
              </w:rPr>
              <w:t>60</w:t>
            </w:r>
            <w:r w:rsidRPr="006678BE">
              <w:rPr>
                <w:rFonts w:ascii="宋体" w:hAnsi="宋体" w:cs="宋体" w:hint="eastAsia"/>
                <w:kern w:val="0"/>
                <w:sz w:val="24"/>
              </w:rPr>
              <w:t>分）</w:t>
            </w:r>
            <w:r w:rsidRPr="006678BE">
              <w:rPr>
                <w:rFonts w:ascii="宋体" w:hAnsi="宋体" w:cs="宋体"/>
                <w:kern w:val="0"/>
                <w:sz w:val="24"/>
              </w:rPr>
              <w:t xml:space="preserve"> </w:t>
            </w:r>
          </w:p>
        </w:tc>
        <w:tc>
          <w:tcPr>
            <w:tcW w:w="1842" w:type="dxa"/>
            <w:vMerge w:val="restart"/>
            <w:tcBorders>
              <w:top w:val="nil"/>
              <w:left w:val="single" w:sz="4" w:space="0" w:color="auto"/>
              <w:bottom w:val="single" w:sz="4" w:space="0" w:color="000000"/>
              <w:right w:val="single" w:sz="4" w:space="0" w:color="auto"/>
            </w:tcBorders>
            <w:vAlign w:val="center"/>
          </w:tcPr>
          <w:p w:rsidR="0089491B" w:rsidRDefault="0089491B" w:rsidP="0074008E">
            <w:pPr>
              <w:widowControl/>
              <w:jc w:val="center"/>
              <w:rPr>
                <w:rFonts w:ascii="宋体" w:cs="宋体"/>
                <w:kern w:val="0"/>
                <w:sz w:val="24"/>
              </w:rPr>
            </w:pPr>
            <w:r w:rsidRPr="006678BE">
              <w:rPr>
                <w:rFonts w:ascii="宋体" w:hAnsi="宋体" w:cs="宋体" w:hint="eastAsia"/>
                <w:kern w:val="0"/>
                <w:sz w:val="24"/>
              </w:rPr>
              <w:t>项目完成</w:t>
            </w:r>
          </w:p>
          <w:p w:rsidR="0089491B" w:rsidRPr="006678BE" w:rsidRDefault="0089491B" w:rsidP="0074008E">
            <w:pPr>
              <w:widowControl/>
              <w:jc w:val="center"/>
              <w:rPr>
                <w:rFonts w:ascii="宋体" w:hAnsi="宋体" w:cs="宋体"/>
                <w:kern w:val="0"/>
                <w:sz w:val="24"/>
              </w:rPr>
            </w:pPr>
            <w:r w:rsidRPr="006678BE">
              <w:rPr>
                <w:rFonts w:ascii="宋体" w:hAnsi="宋体" w:cs="宋体" w:hint="eastAsia"/>
                <w:kern w:val="0"/>
                <w:sz w:val="24"/>
              </w:rPr>
              <w:lastRenderedPageBreak/>
              <w:t>（</w:t>
            </w:r>
            <w:r w:rsidRPr="006678BE">
              <w:rPr>
                <w:rFonts w:ascii="宋体" w:hAnsi="宋体" w:cs="宋体"/>
                <w:kern w:val="0"/>
                <w:sz w:val="24"/>
              </w:rPr>
              <w:t>13</w:t>
            </w:r>
            <w:r w:rsidRPr="006678BE">
              <w:rPr>
                <w:rFonts w:ascii="宋体" w:hAnsi="宋体" w:cs="宋体" w:hint="eastAsia"/>
                <w:kern w:val="0"/>
                <w:sz w:val="24"/>
              </w:rPr>
              <w:t>分）</w:t>
            </w:r>
            <w:r w:rsidRPr="006678BE">
              <w:rPr>
                <w:rFonts w:ascii="宋体" w:hAnsi="宋体" w:cs="宋体"/>
                <w:kern w:val="0"/>
                <w:sz w:val="24"/>
              </w:rPr>
              <w:t xml:space="preserve">  </w:t>
            </w:r>
          </w:p>
        </w:tc>
        <w:tc>
          <w:tcPr>
            <w:tcW w:w="1842" w:type="dxa"/>
            <w:tcBorders>
              <w:top w:val="nil"/>
              <w:left w:val="nil"/>
              <w:bottom w:val="single" w:sz="4" w:space="0" w:color="auto"/>
              <w:right w:val="single" w:sz="4" w:space="0" w:color="auto"/>
            </w:tcBorders>
            <w:vAlign w:val="center"/>
          </w:tcPr>
          <w:p w:rsidR="0089491B" w:rsidRPr="006678BE" w:rsidRDefault="0089491B" w:rsidP="0074008E">
            <w:pPr>
              <w:widowControl/>
              <w:jc w:val="center"/>
              <w:rPr>
                <w:rFonts w:ascii="宋体" w:cs="宋体"/>
                <w:kern w:val="0"/>
                <w:sz w:val="24"/>
              </w:rPr>
            </w:pPr>
            <w:r w:rsidRPr="006678BE">
              <w:rPr>
                <w:rFonts w:ascii="宋体" w:hAnsi="宋体" w:cs="宋体" w:hint="eastAsia"/>
                <w:kern w:val="0"/>
                <w:sz w:val="24"/>
              </w:rPr>
              <w:lastRenderedPageBreak/>
              <w:t>完成数量</w:t>
            </w:r>
          </w:p>
        </w:tc>
        <w:tc>
          <w:tcPr>
            <w:tcW w:w="1418" w:type="dxa"/>
            <w:tcBorders>
              <w:top w:val="nil"/>
              <w:left w:val="nil"/>
              <w:bottom w:val="single" w:sz="4" w:space="0" w:color="auto"/>
              <w:right w:val="single" w:sz="4" w:space="0" w:color="auto"/>
            </w:tcBorders>
            <w:vAlign w:val="center"/>
          </w:tcPr>
          <w:p w:rsidR="0089491B" w:rsidRPr="006678BE" w:rsidRDefault="0089491B" w:rsidP="0074008E">
            <w:pPr>
              <w:widowControl/>
              <w:jc w:val="center"/>
              <w:rPr>
                <w:rFonts w:ascii="宋体" w:hAnsi="宋体" w:cs="宋体"/>
                <w:kern w:val="0"/>
                <w:sz w:val="24"/>
              </w:rPr>
            </w:pPr>
            <w:r w:rsidRPr="006678BE">
              <w:rPr>
                <w:rFonts w:ascii="宋体" w:hAnsi="宋体" w:cs="宋体"/>
                <w:kern w:val="0"/>
                <w:sz w:val="24"/>
              </w:rPr>
              <w:t>3</w:t>
            </w:r>
          </w:p>
        </w:tc>
        <w:tc>
          <w:tcPr>
            <w:tcW w:w="992" w:type="dxa"/>
            <w:tcBorders>
              <w:top w:val="nil"/>
              <w:left w:val="nil"/>
              <w:bottom w:val="single" w:sz="4" w:space="0" w:color="auto"/>
              <w:right w:val="single" w:sz="4" w:space="0" w:color="auto"/>
            </w:tcBorders>
            <w:noWrap/>
            <w:vAlign w:val="center"/>
          </w:tcPr>
          <w:p w:rsidR="0089491B" w:rsidRPr="006678BE" w:rsidRDefault="0089491B" w:rsidP="0074008E">
            <w:pPr>
              <w:widowControl/>
              <w:jc w:val="center"/>
              <w:rPr>
                <w:rFonts w:ascii="宋体" w:hAnsi="宋体" w:cs="宋体"/>
                <w:kern w:val="0"/>
                <w:sz w:val="24"/>
              </w:rPr>
            </w:pPr>
            <w:r w:rsidRPr="006678BE">
              <w:rPr>
                <w:rFonts w:ascii="宋体" w:hAnsi="宋体" w:cs="宋体"/>
                <w:kern w:val="0"/>
                <w:sz w:val="24"/>
              </w:rPr>
              <w:t>3</w:t>
            </w:r>
          </w:p>
        </w:tc>
      </w:tr>
      <w:tr w:rsidR="0089491B" w:rsidRPr="006678BE">
        <w:trPr>
          <w:trHeight w:val="525"/>
        </w:trPr>
        <w:tc>
          <w:tcPr>
            <w:tcW w:w="1560" w:type="dxa"/>
            <w:vMerge/>
            <w:tcBorders>
              <w:top w:val="nil"/>
              <w:left w:val="single" w:sz="4" w:space="0" w:color="auto"/>
              <w:bottom w:val="single" w:sz="4" w:space="0" w:color="000000"/>
              <w:right w:val="single" w:sz="4" w:space="0" w:color="auto"/>
            </w:tcBorders>
            <w:vAlign w:val="center"/>
          </w:tcPr>
          <w:p w:rsidR="0089491B" w:rsidRPr="006678BE" w:rsidRDefault="0089491B" w:rsidP="0074008E">
            <w:pPr>
              <w:widowControl/>
              <w:jc w:val="left"/>
              <w:rPr>
                <w:rFonts w:ascii="宋体" w:cs="宋体"/>
                <w:kern w:val="0"/>
                <w:sz w:val="24"/>
              </w:rPr>
            </w:pPr>
          </w:p>
        </w:tc>
        <w:tc>
          <w:tcPr>
            <w:tcW w:w="1842" w:type="dxa"/>
            <w:vMerge/>
            <w:tcBorders>
              <w:top w:val="nil"/>
              <w:left w:val="single" w:sz="4" w:space="0" w:color="auto"/>
              <w:bottom w:val="single" w:sz="4" w:space="0" w:color="000000"/>
              <w:right w:val="single" w:sz="4" w:space="0" w:color="auto"/>
            </w:tcBorders>
            <w:vAlign w:val="center"/>
          </w:tcPr>
          <w:p w:rsidR="0089491B" w:rsidRPr="006678BE" w:rsidRDefault="0089491B" w:rsidP="0074008E">
            <w:pPr>
              <w:widowControl/>
              <w:jc w:val="left"/>
              <w:rPr>
                <w:rFonts w:ascii="宋体" w:cs="宋体"/>
                <w:kern w:val="0"/>
                <w:sz w:val="24"/>
              </w:rPr>
            </w:pPr>
          </w:p>
        </w:tc>
        <w:tc>
          <w:tcPr>
            <w:tcW w:w="1842" w:type="dxa"/>
            <w:tcBorders>
              <w:top w:val="nil"/>
              <w:left w:val="nil"/>
              <w:bottom w:val="single" w:sz="4" w:space="0" w:color="auto"/>
              <w:right w:val="single" w:sz="4" w:space="0" w:color="auto"/>
            </w:tcBorders>
            <w:vAlign w:val="center"/>
          </w:tcPr>
          <w:p w:rsidR="0089491B" w:rsidRPr="006678BE" w:rsidRDefault="0089491B" w:rsidP="0074008E">
            <w:pPr>
              <w:widowControl/>
              <w:jc w:val="center"/>
              <w:rPr>
                <w:rFonts w:ascii="宋体" w:cs="宋体"/>
                <w:kern w:val="0"/>
                <w:sz w:val="24"/>
              </w:rPr>
            </w:pPr>
            <w:r w:rsidRPr="006678BE">
              <w:rPr>
                <w:rFonts w:ascii="宋体" w:hAnsi="宋体" w:cs="宋体" w:hint="eastAsia"/>
                <w:kern w:val="0"/>
                <w:sz w:val="24"/>
              </w:rPr>
              <w:t>完成质量</w:t>
            </w:r>
          </w:p>
        </w:tc>
        <w:tc>
          <w:tcPr>
            <w:tcW w:w="1418" w:type="dxa"/>
            <w:tcBorders>
              <w:top w:val="nil"/>
              <w:left w:val="nil"/>
              <w:bottom w:val="single" w:sz="4" w:space="0" w:color="auto"/>
              <w:right w:val="single" w:sz="4" w:space="0" w:color="auto"/>
            </w:tcBorders>
            <w:vAlign w:val="center"/>
          </w:tcPr>
          <w:p w:rsidR="0089491B" w:rsidRPr="006678BE" w:rsidRDefault="0089491B" w:rsidP="0074008E">
            <w:pPr>
              <w:widowControl/>
              <w:jc w:val="center"/>
              <w:rPr>
                <w:rFonts w:ascii="宋体" w:hAnsi="宋体" w:cs="宋体"/>
                <w:kern w:val="0"/>
                <w:sz w:val="24"/>
              </w:rPr>
            </w:pPr>
            <w:r w:rsidRPr="006678BE">
              <w:rPr>
                <w:rFonts w:ascii="宋体" w:hAnsi="宋体" w:cs="宋体"/>
                <w:kern w:val="0"/>
                <w:sz w:val="24"/>
              </w:rPr>
              <w:t>4</w:t>
            </w:r>
          </w:p>
        </w:tc>
        <w:tc>
          <w:tcPr>
            <w:tcW w:w="992" w:type="dxa"/>
            <w:tcBorders>
              <w:top w:val="nil"/>
              <w:left w:val="nil"/>
              <w:bottom w:val="single" w:sz="4" w:space="0" w:color="auto"/>
              <w:right w:val="single" w:sz="4" w:space="0" w:color="auto"/>
            </w:tcBorders>
            <w:noWrap/>
            <w:vAlign w:val="center"/>
          </w:tcPr>
          <w:p w:rsidR="0089491B" w:rsidRPr="006678BE" w:rsidRDefault="0089491B" w:rsidP="0074008E">
            <w:pPr>
              <w:widowControl/>
              <w:jc w:val="center"/>
              <w:rPr>
                <w:rFonts w:ascii="宋体" w:hAnsi="宋体" w:cs="宋体"/>
                <w:kern w:val="0"/>
                <w:sz w:val="24"/>
              </w:rPr>
            </w:pPr>
            <w:r w:rsidRPr="006678BE">
              <w:rPr>
                <w:rFonts w:ascii="宋体" w:hAnsi="宋体" w:cs="宋体"/>
                <w:kern w:val="0"/>
                <w:sz w:val="24"/>
              </w:rPr>
              <w:t>4</w:t>
            </w:r>
          </w:p>
        </w:tc>
      </w:tr>
      <w:tr w:rsidR="0089491B" w:rsidRPr="006678BE">
        <w:trPr>
          <w:trHeight w:val="525"/>
        </w:trPr>
        <w:tc>
          <w:tcPr>
            <w:tcW w:w="1560" w:type="dxa"/>
            <w:vMerge/>
            <w:tcBorders>
              <w:top w:val="nil"/>
              <w:left w:val="single" w:sz="4" w:space="0" w:color="auto"/>
              <w:bottom w:val="single" w:sz="4" w:space="0" w:color="000000"/>
              <w:right w:val="single" w:sz="4" w:space="0" w:color="auto"/>
            </w:tcBorders>
            <w:vAlign w:val="center"/>
          </w:tcPr>
          <w:p w:rsidR="0089491B" w:rsidRPr="006678BE" w:rsidRDefault="0089491B" w:rsidP="0074008E">
            <w:pPr>
              <w:widowControl/>
              <w:jc w:val="left"/>
              <w:rPr>
                <w:rFonts w:ascii="宋体" w:cs="宋体"/>
                <w:kern w:val="0"/>
                <w:sz w:val="24"/>
              </w:rPr>
            </w:pPr>
          </w:p>
        </w:tc>
        <w:tc>
          <w:tcPr>
            <w:tcW w:w="1842" w:type="dxa"/>
            <w:vMerge/>
            <w:tcBorders>
              <w:top w:val="nil"/>
              <w:left w:val="single" w:sz="4" w:space="0" w:color="auto"/>
              <w:bottom w:val="single" w:sz="4" w:space="0" w:color="000000"/>
              <w:right w:val="single" w:sz="4" w:space="0" w:color="auto"/>
            </w:tcBorders>
            <w:vAlign w:val="center"/>
          </w:tcPr>
          <w:p w:rsidR="0089491B" w:rsidRPr="006678BE" w:rsidRDefault="0089491B" w:rsidP="0074008E">
            <w:pPr>
              <w:widowControl/>
              <w:jc w:val="left"/>
              <w:rPr>
                <w:rFonts w:ascii="宋体" w:cs="宋体"/>
                <w:kern w:val="0"/>
                <w:sz w:val="24"/>
              </w:rPr>
            </w:pPr>
          </w:p>
        </w:tc>
        <w:tc>
          <w:tcPr>
            <w:tcW w:w="1842" w:type="dxa"/>
            <w:tcBorders>
              <w:top w:val="nil"/>
              <w:left w:val="nil"/>
              <w:bottom w:val="single" w:sz="4" w:space="0" w:color="auto"/>
              <w:right w:val="single" w:sz="4" w:space="0" w:color="auto"/>
            </w:tcBorders>
            <w:vAlign w:val="center"/>
          </w:tcPr>
          <w:p w:rsidR="0089491B" w:rsidRPr="006678BE" w:rsidRDefault="0089491B" w:rsidP="0074008E">
            <w:pPr>
              <w:widowControl/>
              <w:jc w:val="center"/>
              <w:rPr>
                <w:rFonts w:ascii="宋体" w:cs="宋体"/>
                <w:kern w:val="0"/>
                <w:sz w:val="24"/>
              </w:rPr>
            </w:pPr>
            <w:r w:rsidRPr="006678BE">
              <w:rPr>
                <w:rFonts w:ascii="宋体" w:hAnsi="宋体" w:cs="宋体" w:hint="eastAsia"/>
                <w:kern w:val="0"/>
                <w:sz w:val="24"/>
              </w:rPr>
              <w:t>目标时效</w:t>
            </w:r>
          </w:p>
        </w:tc>
        <w:tc>
          <w:tcPr>
            <w:tcW w:w="1418" w:type="dxa"/>
            <w:tcBorders>
              <w:top w:val="nil"/>
              <w:left w:val="nil"/>
              <w:bottom w:val="single" w:sz="4" w:space="0" w:color="auto"/>
              <w:right w:val="single" w:sz="4" w:space="0" w:color="auto"/>
            </w:tcBorders>
            <w:vAlign w:val="center"/>
          </w:tcPr>
          <w:p w:rsidR="0089491B" w:rsidRPr="006678BE" w:rsidRDefault="0089491B" w:rsidP="0074008E">
            <w:pPr>
              <w:widowControl/>
              <w:jc w:val="center"/>
              <w:rPr>
                <w:rFonts w:ascii="宋体" w:hAnsi="宋体" w:cs="宋体"/>
                <w:kern w:val="0"/>
                <w:sz w:val="24"/>
              </w:rPr>
            </w:pPr>
            <w:r w:rsidRPr="006678BE">
              <w:rPr>
                <w:rFonts w:ascii="宋体" w:hAnsi="宋体" w:cs="宋体"/>
                <w:kern w:val="0"/>
                <w:sz w:val="24"/>
              </w:rPr>
              <w:t xml:space="preserve">3 </w:t>
            </w:r>
          </w:p>
        </w:tc>
        <w:tc>
          <w:tcPr>
            <w:tcW w:w="992" w:type="dxa"/>
            <w:tcBorders>
              <w:top w:val="nil"/>
              <w:left w:val="nil"/>
              <w:bottom w:val="single" w:sz="4" w:space="0" w:color="auto"/>
              <w:right w:val="single" w:sz="4" w:space="0" w:color="auto"/>
            </w:tcBorders>
            <w:noWrap/>
            <w:vAlign w:val="center"/>
          </w:tcPr>
          <w:p w:rsidR="0089491B" w:rsidRPr="006678BE" w:rsidRDefault="0089491B" w:rsidP="0074008E">
            <w:pPr>
              <w:widowControl/>
              <w:jc w:val="center"/>
              <w:rPr>
                <w:rFonts w:ascii="宋体" w:hAnsi="宋体" w:cs="宋体"/>
                <w:kern w:val="0"/>
                <w:sz w:val="24"/>
              </w:rPr>
            </w:pPr>
            <w:r w:rsidRPr="006678BE">
              <w:rPr>
                <w:rFonts w:ascii="宋体" w:hAnsi="宋体" w:cs="宋体"/>
                <w:kern w:val="0"/>
                <w:sz w:val="24"/>
              </w:rPr>
              <w:t>3</w:t>
            </w:r>
          </w:p>
        </w:tc>
      </w:tr>
      <w:tr w:rsidR="0089491B" w:rsidRPr="006678BE">
        <w:trPr>
          <w:trHeight w:val="525"/>
        </w:trPr>
        <w:tc>
          <w:tcPr>
            <w:tcW w:w="1560" w:type="dxa"/>
            <w:vMerge/>
            <w:tcBorders>
              <w:top w:val="nil"/>
              <w:left w:val="single" w:sz="4" w:space="0" w:color="auto"/>
              <w:bottom w:val="single" w:sz="4" w:space="0" w:color="000000"/>
              <w:right w:val="single" w:sz="4" w:space="0" w:color="auto"/>
            </w:tcBorders>
            <w:vAlign w:val="center"/>
          </w:tcPr>
          <w:p w:rsidR="0089491B" w:rsidRPr="006678BE" w:rsidRDefault="0089491B" w:rsidP="0074008E">
            <w:pPr>
              <w:widowControl/>
              <w:jc w:val="left"/>
              <w:rPr>
                <w:rFonts w:ascii="宋体" w:cs="宋体"/>
                <w:kern w:val="0"/>
                <w:sz w:val="24"/>
              </w:rPr>
            </w:pPr>
          </w:p>
        </w:tc>
        <w:tc>
          <w:tcPr>
            <w:tcW w:w="1842" w:type="dxa"/>
            <w:vMerge/>
            <w:tcBorders>
              <w:top w:val="nil"/>
              <w:left w:val="single" w:sz="4" w:space="0" w:color="auto"/>
              <w:bottom w:val="single" w:sz="4" w:space="0" w:color="000000"/>
              <w:right w:val="single" w:sz="4" w:space="0" w:color="auto"/>
            </w:tcBorders>
            <w:vAlign w:val="center"/>
          </w:tcPr>
          <w:p w:rsidR="0089491B" w:rsidRPr="006678BE" w:rsidRDefault="0089491B" w:rsidP="0074008E">
            <w:pPr>
              <w:widowControl/>
              <w:jc w:val="left"/>
              <w:rPr>
                <w:rFonts w:ascii="宋体" w:cs="宋体"/>
                <w:kern w:val="0"/>
                <w:sz w:val="24"/>
              </w:rPr>
            </w:pPr>
          </w:p>
        </w:tc>
        <w:tc>
          <w:tcPr>
            <w:tcW w:w="1842" w:type="dxa"/>
            <w:tcBorders>
              <w:top w:val="nil"/>
              <w:left w:val="nil"/>
              <w:bottom w:val="single" w:sz="4" w:space="0" w:color="auto"/>
              <w:right w:val="single" w:sz="4" w:space="0" w:color="auto"/>
            </w:tcBorders>
            <w:vAlign w:val="center"/>
          </w:tcPr>
          <w:p w:rsidR="0089491B" w:rsidRPr="006678BE" w:rsidRDefault="0089491B" w:rsidP="0074008E">
            <w:pPr>
              <w:widowControl/>
              <w:jc w:val="center"/>
              <w:rPr>
                <w:rFonts w:ascii="宋体" w:cs="宋体"/>
                <w:kern w:val="0"/>
                <w:sz w:val="24"/>
              </w:rPr>
            </w:pPr>
            <w:r w:rsidRPr="006678BE">
              <w:rPr>
                <w:rFonts w:ascii="宋体" w:hAnsi="宋体" w:cs="宋体" w:hint="eastAsia"/>
                <w:kern w:val="0"/>
                <w:sz w:val="24"/>
              </w:rPr>
              <w:t>完成成本</w:t>
            </w:r>
          </w:p>
        </w:tc>
        <w:tc>
          <w:tcPr>
            <w:tcW w:w="1418" w:type="dxa"/>
            <w:tcBorders>
              <w:top w:val="nil"/>
              <w:left w:val="nil"/>
              <w:bottom w:val="single" w:sz="4" w:space="0" w:color="auto"/>
              <w:right w:val="single" w:sz="4" w:space="0" w:color="auto"/>
            </w:tcBorders>
            <w:vAlign w:val="center"/>
          </w:tcPr>
          <w:p w:rsidR="0089491B" w:rsidRPr="006678BE" w:rsidRDefault="0089491B" w:rsidP="0074008E">
            <w:pPr>
              <w:widowControl/>
              <w:jc w:val="center"/>
              <w:rPr>
                <w:rFonts w:ascii="宋体" w:hAnsi="宋体" w:cs="宋体"/>
                <w:kern w:val="0"/>
                <w:sz w:val="24"/>
              </w:rPr>
            </w:pPr>
            <w:r w:rsidRPr="006678BE">
              <w:rPr>
                <w:rFonts w:ascii="宋体" w:hAnsi="宋体" w:cs="宋体"/>
                <w:kern w:val="0"/>
                <w:sz w:val="24"/>
              </w:rPr>
              <w:t xml:space="preserve">3 </w:t>
            </w:r>
          </w:p>
        </w:tc>
        <w:tc>
          <w:tcPr>
            <w:tcW w:w="992" w:type="dxa"/>
            <w:tcBorders>
              <w:top w:val="nil"/>
              <w:left w:val="nil"/>
              <w:bottom w:val="single" w:sz="4" w:space="0" w:color="auto"/>
              <w:right w:val="single" w:sz="4" w:space="0" w:color="auto"/>
            </w:tcBorders>
            <w:noWrap/>
            <w:vAlign w:val="center"/>
          </w:tcPr>
          <w:p w:rsidR="0089491B" w:rsidRPr="006678BE" w:rsidRDefault="0089491B" w:rsidP="0074008E">
            <w:pPr>
              <w:widowControl/>
              <w:jc w:val="center"/>
              <w:rPr>
                <w:rFonts w:ascii="宋体" w:hAnsi="宋体" w:cs="宋体"/>
                <w:kern w:val="0"/>
                <w:sz w:val="24"/>
              </w:rPr>
            </w:pPr>
            <w:r w:rsidRPr="006678BE">
              <w:rPr>
                <w:rFonts w:ascii="宋体" w:hAnsi="宋体" w:cs="宋体"/>
                <w:kern w:val="0"/>
                <w:sz w:val="24"/>
              </w:rPr>
              <w:t>2.4</w:t>
            </w:r>
          </w:p>
        </w:tc>
      </w:tr>
      <w:tr w:rsidR="0089491B" w:rsidRPr="006678BE">
        <w:trPr>
          <w:trHeight w:val="480"/>
        </w:trPr>
        <w:tc>
          <w:tcPr>
            <w:tcW w:w="1560" w:type="dxa"/>
            <w:vMerge/>
            <w:tcBorders>
              <w:top w:val="nil"/>
              <w:left w:val="single" w:sz="4" w:space="0" w:color="auto"/>
              <w:bottom w:val="single" w:sz="4" w:space="0" w:color="000000"/>
              <w:right w:val="single" w:sz="4" w:space="0" w:color="auto"/>
            </w:tcBorders>
            <w:vAlign w:val="center"/>
          </w:tcPr>
          <w:p w:rsidR="0089491B" w:rsidRPr="006678BE" w:rsidRDefault="0089491B" w:rsidP="0074008E">
            <w:pPr>
              <w:widowControl/>
              <w:jc w:val="left"/>
              <w:rPr>
                <w:rFonts w:ascii="宋体" w:cs="宋体"/>
                <w:kern w:val="0"/>
                <w:sz w:val="24"/>
              </w:rPr>
            </w:pPr>
          </w:p>
        </w:tc>
        <w:tc>
          <w:tcPr>
            <w:tcW w:w="1842" w:type="dxa"/>
            <w:vMerge w:val="restart"/>
            <w:tcBorders>
              <w:top w:val="nil"/>
              <w:left w:val="single" w:sz="4" w:space="0" w:color="auto"/>
              <w:bottom w:val="single" w:sz="4" w:space="0" w:color="000000"/>
              <w:right w:val="single" w:sz="4" w:space="0" w:color="auto"/>
            </w:tcBorders>
            <w:vAlign w:val="center"/>
          </w:tcPr>
          <w:p w:rsidR="0089491B" w:rsidRDefault="0089491B" w:rsidP="0074008E">
            <w:pPr>
              <w:widowControl/>
              <w:jc w:val="center"/>
              <w:rPr>
                <w:rFonts w:ascii="宋体" w:cs="宋体"/>
                <w:kern w:val="0"/>
                <w:sz w:val="24"/>
              </w:rPr>
            </w:pPr>
            <w:r w:rsidRPr="006678BE">
              <w:rPr>
                <w:rFonts w:ascii="宋体" w:hAnsi="宋体" w:cs="宋体" w:hint="eastAsia"/>
                <w:kern w:val="0"/>
                <w:sz w:val="24"/>
              </w:rPr>
              <w:t>项目效益</w:t>
            </w:r>
            <w:r w:rsidRPr="006678BE">
              <w:rPr>
                <w:rFonts w:ascii="宋体" w:hAnsi="宋体" w:cs="宋体"/>
                <w:kern w:val="0"/>
                <w:sz w:val="24"/>
              </w:rPr>
              <w:t xml:space="preserve">  </w:t>
            </w:r>
          </w:p>
          <w:p w:rsidR="0089491B" w:rsidRPr="006678BE" w:rsidRDefault="0089491B" w:rsidP="0074008E">
            <w:pPr>
              <w:widowControl/>
              <w:jc w:val="center"/>
              <w:rPr>
                <w:rFonts w:ascii="宋体" w:cs="宋体"/>
                <w:kern w:val="0"/>
                <w:sz w:val="24"/>
              </w:rPr>
            </w:pPr>
            <w:r w:rsidRPr="006678BE">
              <w:rPr>
                <w:rFonts w:ascii="宋体" w:hAnsi="宋体" w:cs="宋体" w:hint="eastAsia"/>
                <w:kern w:val="0"/>
                <w:sz w:val="24"/>
              </w:rPr>
              <w:t>（</w:t>
            </w:r>
            <w:r w:rsidRPr="006678BE">
              <w:rPr>
                <w:rFonts w:ascii="宋体" w:hAnsi="宋体" w:cs="宋体"/>
                <w:kern w:val="0"/>
                <w:sz w:val="24"/>
              </w:rPr>
              <w:t>32</w:t>
            </w:r>
            <w:r w:rsidRPr="006678BE">
              <w:rPr>
                <w:rFonts w:ascii="宋体" w:hAnsi="宋体" w:cs="宋体" w:hint="eastAsia"/>
                <w:kern w:val="0"/>
                <w:sz w:val="24"/>
              </w:rPr>
              <w:t>分）</w:t>
            </w:r>
          </w:p>
        </w:tc>
        <w:tc>
          <w:tcPr>
            <w:tcW w:w="1842" w:type="dxa"/>
            <w:tcBorders>
              <w:top w:val="nil"/>
              <w:left w:val="nil"/>
              <w:bottom w:val="single" w:sz="4" w:space="0" w:color="auto"/>
              <w:right w:val="single" w:sz="4" w:space="0" w:color="auto"/>
            </w:tcBorders>
            <w:vAlign w:val="center"/>
          </w:tcPr>
          <w:p w:rsidR="0089491B" w:rsidRPr="006678BE" w:rsidRDefault="0089491B" w:rsidP="0074008E">
            <w:pPr>
              <w:widowControl/>
              <w:jc w:val="center"/>
              <w:rPr>
                <w:rFonts w:ascii="宋体" w:cs="宋体"/>
                <w:kern w:val="0"/>
                <w:sz w:val="24"/>
              </w:rPr>
            </w:pPr>
            <w:r w:rsidRPr="006678BE">
              <w:rPr>
                <w:rFonts w:ascii="宋体" w:hAnsi="宋体" w:cs="宋体" w:hint="eastAsia"/>
                <w:kern w:val="0"/>
                <w:sz w:val="24"/>
              </w:rPr>
              <w:t>经济效益</w:t>
            </w:r>
          </w:p>
        </w:tc>
        <w:tc>
          <w:tcPr>
            <w:tcW w:w="1418" w:type="dxa"/>
            <w:tcBorders>
              <w:top w:val="nil"/>
              <w:left w:val="nil"/>
              <w:bottom w:val="single" w:sz="4" w:space="0" w:color="auto"/>
              <w:right w:val="single" w:sz="4" w:space="0" w:color="auto"/>
            </w:tcBorders>
            <w:vAlign w:val="center"/>
          </w:tcPr>
          <w:p w:rsidR="0089491B" w:rsidRPr="006678BE" w:rsidRDefault="0089491B" w:rsidP="0074008E">
            <w:pPr>
              <w:widowControl/>
              <w:jc w:val="center"/>
              <w:rPr>
                <w:rFonts w:ascii="宋体" w:hAnsi="宋体" w:cs="宋体"/>
                <w:kern w:val="0"/>
                <w:sz w:val="24"/>
              </w:rPr>
            </w:pPr>
            <w:r w:rsidRPr="006678BE">
              <w:rPr>
                <w:rFonts w:ascii="宋体" w:hAnsi="宋体" w:cs="宋体"/>
                <w:kern w:val="0"/>
                <w:sz w:val="24"/>
              </w:rPr>
              <w:t xml:space="preserve">8 </w:t>
            </w:r>
          </w:p>
        </w:tc>
        <w:tc>
          <w:tcPr>
            <w:tcW w:w="992" w:type="dxa"/>
            <w:tcBorders>
              <w:top w:val="nil"/>
              <w:left w:val="nil"/>
              <w:bottom w:val="single" w:sz="4" w:space="0" w:color="auto"/>
              <w:right w:val="single" w:sz="4" w:space="0" w:color="auto"/>
            </w:tcBorders>
            <w:noWrap/>
            <w:vAlign w:val="center"/>
          </w:tcPr>
          <w:p w:rsidR="0089491B" w:rsidRPr="006678BE" w:rsidRDefault="0089491B" w:rsidP="0074008E">
            <w:pPr>
              <w:widowControl/>
              <w:jc w:val="center"/>
              <w:rPr>
                <w:rFonts w:ascii="宋体" w:hAnsi="宋体" w:cs="宋体"/>
                <w:kern w:val="0"/>
                <w:sz w:val="24"/>
              </w:rPr>
            </w:pPr>
            <w:r w:rsidRPr="006678BE">
              <w:rPr>
                <w:rFonts w:ascii="宋体" w:hAnsi="宋体" w:cs="宋体"/>
                <w:kern w:val="0"/>
                <w:sz w:val="24"/>
              </w:rPr>
              <w:t>7.2</w:t>
            </w:r>
          </w:p>
        </w:tc>
      </w:tr>
      <w:tr w:rsidR="0089491B" w:rsidRPr="006678BE">
        <w:trPr>
          <w:trHeight w:val="480"/>
        </w:trPr>
        <w:tc>
          <w:tcPr>
            <w:tcW w:w="1560" w:type="dxa"/>
            <w:vMerge/>
            <w:tcBorders>
              <w:top w:val="nil"/>
              <w:left w:val="single" w:sz="4" w:space="0" w:color="auto"/>
              <w:bottom w:val="single" w:sz="4" w:space="0" w:color="000000"/>
              <w:right w:val="single" w:sz="4" w:space="0" w:color="auto"/>
            </w:tcBorders>
            <w:vAlign w:val="center"/>
          </w:tcPr>
          <w:p w:rsidR="0089491B" w:rsidRPr="006678BE" w:rsidRDefault="0089491B" w:rsidP="0074008E">
            <w:pPr>
              <w:widowControl/>
              <w:jc w:val="left"/>
              <w:rPr>
                <w:rFonts w:ascii="宋体" w:cs="宋体"/>
                <w:kern w:val="0"/>
                <w:sz w:val="24"/>
              </w:rPr>
            </w:pPr>
          </w:p>
        </w:tc>
        <w:tc>
          <w:tcPr>
            <w:tcW w:w="1842" w:type="dxa"/>
            <w:vMerge/>
            <w:tcBorders>
              <w:top w:val="nil"/>
              <w:left w:val="single" w:sz="4" w:space="0" w:color="auto"/>
              <w:bottom w:val="single" w:sz="4" w:space="0" w:color="000000"/>
              <w:right w:val="single" w:sz="4" w:space="0" w:color="auto"/>
            </w:tcBorders>
            <w:vAlign w:val="center"/>
          </w:tcPr>
          <w:p w:rsidR="0089491B" w:rsidRPr="006678BE" w:rsidRDefault="0089491B" w:rsidP="0074008E">
            <w:pPr>
              <w:widowControl/>
              <w:jc w:val="left"/>
              <w:rPr>
                <w:rFonts w:ascii="宋体" w:cs="宋体"/>
                <w:kern w:val="0"/>
                <w:sz w:val="24"/>
              </w:rPr>
            </w:pPr>
          </w:p>
        </w:tc>
        <w:tc>
          <w:tcPr>
            <w:tcW w:w="1842" w:type="dxa"/>
            <w:tcBorders>
              <w:top w:val="nil"/>
              <w:left w:val="nil"/>
              <w:bottom w:val="single" w:sz="4" w:space="0" w:color="auto"/>
              <w:right w:val="single" w:sz="4" w:space="0" w:color="auto"/>
            </w:tcBorders>
            <w:vAlign w:val="center"/>
          </w:tcPr>
          <w:p w:rsidR="0089491B" w:rsidRPr="006678BE" w:rsidRDefault="0089491B" w:rsidP="0074008E">
            <w:pPr>
              <w:widowControl/>
              <w:jc w:val="center"/>
              <w:rPr>
                <w:rFonts w:ascii="宋体" w:cs="宋体"/>
                <w:kern w:val="0"/>
                <w:sz w:val="24"/>
              </w:rPr>
            </w:pPr>
            <w:r w:rsidRPr="006678BE">
              <w:rPr>
                <w:rFonts w:ascii="宋体" w:hAnsi="宋体" w:cs="宋体" w:hint="eastAsia"/>
                <w:kern w:val="0"/>
                <w:sz w:val="24"/>
              </w:rPr>
              <w:t>社会效益</w:t>
            </w:r>
          </w:p>
        </w:tc>
        <w:tc>
          <w:tcPr>
            <w:tcW w:w="1418" w:type="dxa"/>
            <w:tcBorders>
              <w:top w:val="nil"/>
              <w:left w:val="nil"/>
              <w:bottom w:val="single" w:sz="4" w:space="0" w:color="auto"/>
              <w:right w:val="single" w:sz="4" w:space="0" w:color="auto"/>
            </w:tcBorders>
            <w:vAlign w:val="center"/>
          </w:tcPr>
          <w:p w:rsidR="0089491B" w:rsidRPr="006678BE" w:rsidRDefault="0089491B" w:rsidP="0074008E">
            <w:pPr>
              <w:widowControl/>
              <w:jc w:val="center"/>
              <w:rPr>
                <w:rFonts w:ascii="宋体" w:hAnsi="宋体" w:cs="宋体"/>
                <w:kern w:val="0"/>
                <w:sz w:val="24"/>
              </w:rPr>
            </w:pPr>
            <w:r w:rsidRPr="006678BE">
              <w:rPr>
                <w:rFonts w:ascii="宋体" w:hAnsi="宋体" w:cs="宋体"/>
                <w:kern w:val="0"/>
                <w:sz w:val="24"/>
              </w:rPr>
              <w:t xml:space="preserve">8 </w:t>
            </w:r>
          </w:p>
        </w:tc>
        <w:tc>
          <w:tcPr>
            <w:tcW w:w="992" w:type="dxa"/>
            <w:tcBorders>
              <w:top w:val="nil"/>
              <w:left w:val="nil"/>
              <w:bottom w:val="single" w:sz="4" w:space="0" w:color="auto"/>
              <w:right w:val="single" w:sz="4" w:space="0" w:color="auto"/>
            </w:tcBorders>
            <w:noWrap/>
            <w:vAlign w:val="center"/>
          </w:tcPr>
          <w:p w:rsidR="0089491B" w:rsidRPr="006678BE" w:rsidRDefault="0089491B" w:rsidP="0074008E">
            <w:pPr>
              <w:widowControl/>
              <w:jc w:val="center"/>
              <w:rPr>
                <w:rFonts w:ascii="宋体" w:hAnsi="宋体" w:cs="宋体"/>
                <w:kern w:val="0"/>
                <w:sz w:val="24"/>
              </w:rPr>
            </w:pPr>
            <w:r w:rsidRPr="006678BE">
              <w:rPr>
                <w:rFonts w:ascii="宋体" w:hAnsi="宋体" w:cs="宋体"/>
                <w:kern w:val="0"/>
                <w:sz w:val="24"/>
              </w:rPr>
              <w:t>7.2</w:t>
            </w:r>
          </w:p>
        </w:tc>
      </w:tr>
      <w:tr w:rsidR="0089491B" w:rsidRPr="006678BE">
        <w:trPr>
          <w:trHeight w:val="480"/>
        </w:trPr>
        <w:tc>
          <w:tcPr>
            <w:tcW w:w="1560" w:type="dxa"/>
            <w:vMerge/>
            <w:tcBorders>
              <w:top w:val="nil"/>
              <w:left w:val="single" w:sz="4" w:space="0" w:color="auto"/>
              <w:bottom w:val="single" w:sz="4" w:space="0" w:color="000000"/>
              <w:right w:val="single" w:sz="4" w:space="0" w:color="auto"/>
            </w:tcBorders>
            <w:vAlign w:val="center"/>
          </w:tcPr>
          <w:p w:rsidR="0089491B" w:rsidRPr="006678BE" w:rsidRDefault="0089491B" w:rsidP="0074008E">
            <w:pPr>
              <w:widowControl/>
              <w:jc w:val="left"/>
              <w:rPr>
                <w:rFonts w:ascii="宋体" w:cs="宋体"/>
                <w:kern w:val="0"/>
                <w:sz w:val="24"/>
              </w:rPr>
            </w:pPr>
          </w:p>
        </w:tc>
        <w:tc>
          <w:tcPr>
            <w:tcW w:w="1842" w:type="dxa"/>
            <w:vMerge/>
            <w:tcBorders>
              <w:top w:val="nil"/>
              <w:left w:val="single" w:sz="4" w:space="0" w:color="auto"/>
              <w:bottom w:val="single" w:sz="4" w:space="0" w:color="000000"/>
              <w:right w:val="single" w:sz="4" w:space="0" w:color="auto"/>
            </w:tcBorders>
            <w:vAlign w:val="center"/>
          </w:tcPr>
          <w:p w:rsidR="0089491B" w:rsidRPr="006678BE" w:rsidRDefault="0089491B" w:rsidP="0074008E">
            <w:pPr>
              <w:widowControl/>
              <w:jc w:val="left"/>
              <w:rPr>
                <w:rFonts w:ascii="宋体" w:cs="宋体"/>
                <w:kern w:val="0"/>
                <w:sz w:val="24"/>
              </w:rPr>
            </w:pPr>
          </w:p>
        </w:tc>
        <w:tc>
          <w:tcPr>
            <w:tcW w:w="1842" w:type="dxa"/>
            <w:tcBorders>
              <w:top w:val="nil"/>
              <w:left w:val="nil"/>
              <w:bottom w:val="single" w:sz="4" w:space="0" w:color="auto"/>
              <w:right w:val="single" w:sz="4" w:space="0" w:color="auto"/>
            </w:tcBorders>
            <w:vAlign w:val="center"/>
          </w:tcPr>
          <w:p w:rsidR="0089491B" w:rsidRPr="006678BE" w:rsidRDefault="0089491B" w:rsidP="0074008E">
            <w:pPr>
              <w:widowControl/>
              <w:jc w:val="center"/>
              <w:rPr>
                <w:rFonts w:ascii="宋体" w:cs="宋体"/>
                <w:kern w:val="0"/>
                <w:sz w:val="24"/>
              </w:rPr>
            </w:pPr>
            <w:r w:rsidRPr="006678BE">
              <w:rPr>
                <w:rFonts w:ascii="宋体" w:hAnsi="宋体" w:cs="宋体" w:hint="eastAsia"/>
                <w:kern w:val="0"/>
                <w:sz w:val="24"/>
              </w:rPr>
              <w:t>生态效益</w:t>
            </w:r>
          </w:p>
        </w:tc>
        <w:tc>
          <w:tcPr>
            <w:tcW w:w="1418" w:type="dxa"/>
            <w:tcBorders>
              <w:top w:val="nil"/>
              <w:left w:val="nil"/>
              <w:bottom w:val="single" w:sz="4" w:space="0" w:color="auto"/>
              <w:right w:val="single" w:sz="4" w:space="0" w:color="auto"/>
            </w:tcBorders>
            <w:vAlign w:val="center"/>
          </w:tcPr>
          <w:p w:rsidR="0089491B" w:rsidRPr="006678BE" w:rsidRDefault="0089491B" w:rsidP="0074008E">
            <w:pPr>
              <w:widowControl/>
              <w:jc w:val="center"/>
              <w:rPr>
                <w:rFonts w:ascii="宋体" w:hAnsi="宋体" w:cs="宋体"/>
                <w:kern w:val="0"/>
                <w:sz w:val="24"/>
              </w:rPr>
            </w:pPr>
            <w:r w:rsidRPr="006678BE">
              <w:rPr>
                <w:rFonts w:ascii="宋体" w:hAnsi="宋体" w:cs="宋体"/>
                <w:kern w:val="0"/>
                <w:sz w:val="24"/>
              </w:rPr>
              <w:t xml:space="preserve">8 </w:t>
            </w:r>
          </w:p>
        </w:tc>
        <w:tc>
          <w:tcPr>
            <w:tcW w:w="992" w:type="dxa"/>
            <w:tcBorders>
              <w:top w:val="nil"/>
              <w:left w:val="nil"/>
              <w:bottom w:val="single" w:sz="4" w:space="0" w:color="auto"/>
              <w:right w:val="single" w:sz="4" w:space="0" w:color="auto"/>
            </w:tcBorders>
            <w:noWrap/>
            <w:vAlign w:val="center"/>
          </w:tcPr>
          <w:p w:rsidR="0089491B" w:rsidRPr="006678BE" w:rsidRDefault="0089491B" w:rsidP="0074008E">
            <w:pPr>
              <w:widowControl/>
              <w:jc w:val="center"/>
              <w:rPr>
                <w:rFonts w:ascii="宋体" w:hAnsi="宋体" w:cs="宋体"/>
                <w:kern w:val="0"/>
                <w:sz w:val="24"/>
              </w:rPr>
            </w:pPr>
            <w:r w:rsidRPr="006678BE">
              <w:rPr>
                <w:rFonts w:ascii="宋体" w:hAnsi="宋体" w:cs="宋体"/>
                <w:kern w:val="0"/>
                <w:sz w:val="24"/>
              </w:rPr>
              <w:t>7.2</w:t>
            </w:r>
          </w:p>
        </w:tc>
      </w:tr>
      <w:tr w:rsidR="0089491B" w:rsidRPr="006678BE">
        <w:trPr>
          <w:trHeight w:val="510"/>
        </w:trPr>
        <w:tc>
          <w:tcPr>
            <w:tcW w:w="1560" w:type="dxa"/>
            <w:vMerge/>
            <w:tcBorders>
              <w:top w:val="nil"/>
              <w:left w:val="single" w:sz="4" w:space="0" w:color="auto"/>
              <w:bottom w:val="single" w:sz="4" w:space="0" w:color="000000"/>
              <w:right w:val="single" w:sz="4" w:space="0" w:color="auto"/>
            </w:tcBorders>
            <w:vAlign w:val="center"/>
          </w:tcPr>
          <w:p w:rsidR="0089491B" w:rsidRPr="006678BE" w:rsidRDefault="0089491B" w:rsidP="0074008E">
            <w:pPr>
              <w:widowControl/>
              <w:jc w:val="left"/>
              <w:rPr>
                <w:rFonts w:ascii="宋体" w:cs="宋体"/>
                <w:kern w:val="0"/>
                <w:sz w:val="24"/>
              </w:rPr>
            </w:pPr>
          </w:p>
        </w:tc>
        <w:tc>
          <w:tcPr>
            <w:tcW w:w="1842" w:type="dxa"/>
            <w:vMerge/>
            <w:tcBorders>
              <w:top w:val="nil"/>
              <w:left w:val="single" w:sz="4" w:space="0" w:color="auto"/>
              <w:bottom w:val="single" w:sz="4" w:space="0" w:color="000000"/>
              <w:right w:val="single" w:sz="4" w:space="0" w:color="auto"/>
            </w:tcBorders>
            <w:vAlign w:val="center"/>
          </w:tcPr>
          <w:p w:rsidR="0089491B" w:rsidRPr="006678BE" w:rsidRDefault="0089491B" w:rsidP="0074008E">
            <w:pPr>
              <w:widowControl/>
              <w:jc w:val="left"/>
              <w:rPr>
                <w:rFonts w:ascii="宋体" w:cs="宋体"/>
                <w:kern w:val="0"/>
                <w:sz w:val="24"/>
              </w:rPr>
            </w:pPr>
          </w:p>
        </w:tc>
        <w:tc>
          <w:tcPr>
            <w:tcW w:w="1842" w:type="dxa"/>
            <w:tcBorders>
              <w:top w:val="nil"/>
              <w:left w:val="nil"/>
              <w:bottom w:val="single" w:sz="4" w:space="0" w:color="auto"/>
              <w:right w:val="single" w:sz="4" w:space="0" w:color="auto"/>
            </w:tcBorders>
            <w:vAlign w:val="center"/>
          </w:tcPr>
          <w:p w:rsidR="0089491B" w:rsidRPr="006678BE" w:rsidRDefault="0089491B" w:rsidP="0074008E">
            <w:pPr>
              <w:widowControl/>
              <w:jc w:val="center"/>
              <w:rPr>
                <w:rFonts w:ascii="宋体" w:cs="宋体"/>
                <w:kern w:val="0"/>
                <w:sz w:val="24"/>
              </w:rPr>
            </w:pPr>
            <w:r w:rsidRPr="006678BE">
              <w:rPr>
                <w:rFonts w:ascii="宋体" w:hAnsi="宋体" w:cs="宋体" w:hint="eastAsia"/>
                <w:kern w:val="0"/>
                <w:sz w:val="24"/>
              </w:rPr>
              <w:t>可持续效益</w:t>
            </w:r>
          </w:p>
        </w:tc>
        <w:tc>
          <w:tcPr>
            <w:tcW w:w="1418" w:type="dxa"/>
            <w:tcBorders>
              <w:top w:val="nil"/>
              <w:left w:val="nil"/>
              <w:bottom w:val="single" w:sz="4" w:space="0" w:color="auto"/>
              <w:right w:val="single" w:sz="4" w:space="0" w:color="auto"/>
            </w:tcBorders>
            <w:vAlign w:val="center"/>
          </w:tcPr>
          <w:p w:rsidR="0089491B" w:rsidRPr="006678BE" w:rsidRDefault="0089491B" w:rsidP="0074008E">
            <w:pPr>
              <w:widowControl/>
              <w:jc w:val="center"/>
              <w:rPr>
                <w:rFonts w:ascii="宋体" w:hAnsi="宋体" w:cs="宋体"/>
                <w:kern w:val="0"/>
                <w:sz w:val="24"/>
              </w:rPr>
            </w:pPr>
            <w:r w:rsidRPr="006678BE">
              <w:rPr>
                <w:rFonts w:ascii="宋体" w:hAnsi="宋体" w:cs="宋体"/>
                <w:kern w:val="0"/>
                <w:sz w:val="24"/>
              </w:rPr>
              <w:t xml:space="preserve">8 </w:t>
            </w:r>
          </w:p>
        </w:tc>
        <w:tc>
          <w:tcPr>
            <w:tcW w:w="992" w:type="dxa"/>
            <w:tcBorders>
              <w:top w:val="nil"/>
              <w:left w:val="nil"/>
              <w:bottom w:val="single" w:sz="4" w:space="0" w:color="auto"/>
              <w:right w:val="single" w:sz="4" w:space="0" w:color="auto"/>
            </w:tcBorders>
            <w:noWrap/>
            <w:vAlign w:val="center"/>
          </w:tcPr>
          <w:p w:rsidR="0089491B" w:rsidRPr="006678BE" w:rsidRDefault="0089491B" w:rsidP="0074008E">
            <w:pPr>
              <w:widowControl/>
              <w:jc w:val="center"/>
              <w:rPr>
                <w:rFonts w:ascii="宋体" w:hAnsi="宋体" w:cs="宋体"/>
                <w:kern w:val="0"/>
                <w:sz w:val="24"/>
              </w:rPr>
            </w:pPr>
            <w:r w:rsidRPr="006678BE">
              <w:rPr>
                <w:rFonts w:ascii="宋体" w:hAnsi="宋体" w:cs="宋体"/>
                <w:kern w:val="0"/>
                <w:sz w:val="24"/>
              </w:rPr>
              <w:t>7.2</w:t>
            </w:r>
          </w:p>
        </w:tc>
      </w:tr>
      <w:tr w:rsidR="0089491B" w:rsidRPr="006678BE">
        <w:trPr>
          <w:trHeight w:val="840"/>
        </w:trPr>
        <w:tc>
          <w:tcPr>
            <w:tcW w:w="1560" w:type="dxa"/>
            <w:vMerge/>
            <w:tcBorders>
              <w:top w:val="nil"/>
              <w:left w:val="single" w:sz="4" w:space="0" w:color="auto"/>
              <w:bottom w:val="single" w:sz="4" w:space="0" w:color="000000"/>
              <w:right w:val="single" w:sz="4" w:space="0" w:color="auto"/>
            </w:tcBorders>
            <w:vAlign w:val="center"/>
          </w:tcPr>
          <w:p w:rsidR="0089491B" w:rsidRPr="006678BE" w:rsidRDefault="0089491B" w:rsidP="0074008E">
            <w:pPr>
              <w:widowControl/>
              <w:jc w:val="left"/>
              <w:rPr>
                <w:rFonts w:ascii="宋体" w:cs="宋体"/>
                <w:kern w:val="0"/>
                <w:sz w:val="24"/>
              </w:rPr>
            </w:pPr>
          </w:p>
        </w:tc>
        <w:tc>
          <w:tcPr>
            <w:tcW w:w="1842" w:type="dxa"/>
            <w:tcBorders>
              <w:top w:val="nil"/>
              <w:left w:val="nil"/>
              <w:bottom w:val="single" w:sz="4" w:space="0" w:color="auto"/>
              <w:right w:val="single" w:sz="4" w:space="0" w:color="auto"/>
            </w:tcBorders>
            <w:vAlign w:val="center"/>
          </w:tcPr>
          <w:p w:rsidR="0089491B" w:rsidRDefault="0089491B" w:rsidP="0074008E">
            <w:pPr>
              <w:widowControl/>
              <w:jc w:val="center"/>
              <w:rPr>
                <w:rFonts w:ascii="宋体" w:cs="宋体"/>
                <w:kern w:val="0"/>
                <w:sz w:val="24"/>
              </w:rPr>
            </w:pPr>
            <w:r w:rsidRPr="006678BE">
              <w:rPr>
                <w:rFonts w:ascii="宋体" w:hAnsi="宋体" w:cs="宋体" w:hint="eastAsia"/>
                <w:kern w:val="0"/>
                <w:sz w:val="24"/>
              </w:rPr>
              <w:t>满意度</w:t>
            </w:r>
            <w:r w:rsidRPr="006678BE">
              <w:rPr>
                <w:rFonts w:ascii="宋体" w:hAnsi="宋体" w:cs="宋体"/>
                <w:kern w:val="0"/>
                <w:sz w:val="24"/>
              </w:rPr>
              <w:t xml:space="preserve">    </w:t>
            </w:r>
          </w:p>
          <w:p w:rsidR="0089491B" w:rsidRPr="006678BE" w:rsidRDefault="0089491B" w:rsidP="0074008E">
            <w:pPr>
              <w:widowControl/>
              <w:jc w:val="center"/>
              <w:rPr>
                <w:rFonts w:ascii="宋体" w:cs="宋体"/>
                <w:kern w:val="0"/>
                <w:sz w:val="24"/>
              </w:rPr>
            </w:pPr>
            <w:r w:rsidRPr="006678BE">
              <w:rPr>
                <w:rFonts w:ascii="宋体" w:hAnsi="宋体" w:cs="宋体"/>
                <w:kern w:val="0"/>
                <w:sz w:val="24"/>
              </w:rPr>
              <w:t xml:space="preserve"> </w:t>
            </w:r>
            <w:r w:rsidRPr="006678BE">
              <w:rPr>
                <w:rFonts w:ascii="宋体" w:hAnsi="宋体" w:cs="宋体" w:hint="eastAsia"/>
                <w:kern w:val="0"/>
                <w:sz w:val="24"/>
              </w:rPr>
              <w:t>（</w:t>
            </w:r>
            <w:r w:rsidRPr="006678BE">
              <w:rPr>
                <w:rFonts w:ascii="宋体" w:hAnsi="宋体" w:cs="宋体"/>
                <w:kern w:val="0"/>
                <w:sz w:val="24"/>
              </w:rPr>
              <w:t>5</w:t>
            </w:r>
            <w:r w:rsidRPr="006678BE">
              <w:rPr>
                <w:rFonts w:ascii="宋体" w:hAnsi="宋体" w:cs="宋体" w:hint="eastAsia"/>
                <w:kern w:val="0"/>
                <w:sz w:val="24"/>
              </w:rPr>
              <w:t>分）</w:t>
            </w:r>
          </w:p>
        </w:tc>
        <w:tc>
          <w:tcPr>
            <w:tcW w:w="1842" w:type="dxa"/>
            <w:tcBorders>
              <w:top w:val="nil"/>
              <w:left w:val="nil"/>
              <w:bottom w:val="single" w:sz="4" w:space="0" w:color="auto"/>
              <w:right w:val="single" w:sz="4" w:space="0" w:color="auto"/>
            </w:tcBorders>
            <w:vAlign w:val="center"/>
          </w:tcPr>
          <w:p w:rsidR="0089491B" w:rsidRPr="006678BE" w:rsidRDefault="0089491B" w:rsidP="0074008E">
            <w:pPr>
              <w:widowControl/>
              <w:jc w:val="center"/>
              <w:rPr>
                <w:rFonts w:ascii="宋体" w:cs="宋体"/>
                <w:kern w:val="0"/>
                <w:sz w:val="24"/>
              </w:rPr>
            </w:pPr>
            <w:r w:rsidRPr="006678BE">
              <w:rPr>
                <w:rFonts w:ascii="宋体" w:hAnsi="宋体" w:cs="宋体" w:hint="eastAsia"/>
                <w:kern w:val="0"/>
                <w:sz w:val="24"/>
              </w:rPr>
              <w:t>服务对象满意度</w:t>
            </w:r>
          </w:p>
        </w:tc>
        <w:tc>
          <w:tcPr>
            <w:tcW w:w="1418" w:type="dxa"/>
            <w:tcBorders>
              <w:top w:val="nil"/>
              <w:left w:val="nil"/>
              <w:bottom w:val="single" w:sz="4" w:space="0" w:color="auto"/>
              <w:right w:val="single" w:sz="4" w:space="0" w:color="auto"/>
            </w:tcBorders>
            <w:vAlign w:val="center"/>
          </w:tcPr>
          <w:p w:rsidR="0089491B" w:rsidRPr="006678BE" w:rsidRDefault="0089491B" w:rsidP="0074008E">
            <w:pPr>
              <w:widowControl/>
              <w:jc w:val="center"/>
              <w:rPr>
                <w:rFonts w:ascii="宋体" w:hAnsi="宋体" w:cs="宋体"/>
                <w:kern w:val="0"/>
                <w:sz w:val="24"/>
              </w:rPr>
            </w:pPr>
            <w:r w:rsidRPr="006678BE">
              <w:rPr>
                <w:rFonts w:ascii="宋体" w:hAnsi="宋体" w:cs="宋体"/>
                <w:kern w:val="0"/>
                <w:sz w:val="24"/>
              </w:rPr>
              <w:t>5</w:t>
            </w:r>
          </w:p>
        </w:tc>
        <w:tc>
          <w:tcPr>
            <w:tcW w:w="992" w:type="dxa"/>
            <w:tcBorders>
              <w:top w:val="nil"/>
              <w:left w:val="nil"/>
              <w:bottom w:val="single" w:sz="4" w:space="0" w:color="auto"/>
              <w:right w:val="single" w:sz="4" w:space="0" w:color="auto"/>
            </w:tcBorders>
            <w:noWrap/>
            <w:vAlign w:val="center"/>
          </w:tcPr>
          <w:p w:rsidR="0089491B" w:rsidRPr="006678BE" w:rsidRDefault="0089491B" w:rsidP="0074008E">
            <w:pPr>
              <w:widowControl/>
              <w:jc w:val="center"/>
              <w:rPr>
                <w:rFonts w:ascii="宋体" w:hAnsi="宋体" w:cs="宋体"/>
                <w:kern w:val="0"/>
                <w:sz w:val="24"/>
              </w:rPr>
            </w:pPr>
            <w:r w:rsidRPr="006678BE">
              <w:rPr>
                <w:rFonts w:ascii="宋体" w:hAnsi="宋体" w:cs="宋体"/>
                <w:kern w:val="0"/>
                <w:sz w:val="24"/>
              </w:rPr>
              <w:t>4.5</w:t>
            </w:r>
          </w:p>
        </w:tc>
      </w:tr>
      <w:tr w:rsidR="0089491B" w:rsidRPr="006678BE">
        <w:trPr>
          <w:trHeight w:val="450"/>
        </w:trPr>
        <w:tc>
          <w:tcPr>
            <w:tcW w:w="5244" w:type="dxa"/>
            <w:gridSpan w:val="3"/>
            <w:tcBorders>
              <w:top w:val="single" w:sz="4" w:space="0" w:color="auto"/>
              <w:left w:val="single" w:sz="4" w:space="0" w:color="auto"/>
              <w:bottom w:val="single" w:sz="4" w:space="0" w:color="auto"/>
              <w:right w:val="single" w:sz="4" w:space="0" w:color="000000"/>
            </w:tcBorders>
            <w:noWrap/>
            <w:vAlign w:val="center"/>
          </w:tcPr>
          <w:p w:rsidR="0089491B" w:rsidRPr="006678BE" w:rsidRDefault="0089491B" w:rsidP="0074008E">
            <w:pPr>
              <w:widowControl/>
              <w:jc w:val="center"/>
              <w:rPr>
                <w:rFonts w:ascii="宋体" w:cs="宋体"/>
                <w:kern w:val="0"/>
                <w:sz w:val="24"/>
              </w:rPr>
            </w:pPr>
            <w:r w:rsidRPr="006678BE">
              <w:rPr>
                <w:rFonts w:ascii="宋体" w:hAnsi="宋体" w:cs="宋体" w:hint="eastAsia"/>
                <w:kern w:val="0"/>
                <w:sz w:val="24"/>
              </w:rPr>
              <w:t>合计</w:t>
            </w:r>
          </w:p>
        </w:tc>
        <w:tc>
          <w:tcPr>
            <w:tcW w:w="1418" w:type="dxa"/>
            <w:tcBorders>
              <w:top w:val="nil"/>
              <w:left w:val="nil"/>
              <w:bottom w:val="single" w:sz="4" w:space="0" w:color="auto"/>
              <w:right w:val="single" w:sz="4" w:space="0" w:color="auto"/>
            </w:tcBorders>
            <w:noWrap/>
            <w:vAlign w:val="center"/>
          </w:tcPr>
          <w:p w:rsidR="0089491B" w:rsidRPr="006678BE" w:rsidRDefault="0089491B" w:rsidP="0074008E">
            <w:pPr>
              <w:widowControl/>
              <w:jc w:val="center"/>
              <w:rPr>
                <w:rFonts w:ascii="宋体" w:hAnsi="宋体" w:cs="宋体"/>
                <w:kern w:val="0"/>
                <w:sz w:val="24"/>
              </w:rPr>
            </w:pPr>
            <w:r w:rsidRPr="006678BE">
              <w:rPr>
                <w:rFonts w:ascii="宋体" w:hAnsi="宋体" w:cs="宋体"/>
                <w:kern w:val="0"/>
                <w:sz w:val="24"/>
              </w:rPr>
              <w:t>100</w:t>
            </w:r>
          </w:p>
        </w:tc>
        <w:tc>
          <w:tcPr>
            <w:tcW w:w="992" w:type="dxa"/>
            <w:tcBorders>
              <w:top w:val="nil"/>
              <w:left w:val="nil"/>
              <w:bottom w:val="single" w:sz="4" w:space="0" w:color="auto"/>
              <w:right w:val="single" w:sz="4" w:space="0" w:color="auto"/>
            </w:tcBorders>
            <w:noWrap/>
            <w:vAlign w:val="center"/>
          </w:tcPr>
          <w:p w:rsidR="0089491B" w:rsidRPr="006678BE" w:rsidRDefault="0089491B" w:rsidP="0074008E">
            <w:pPr>
              <w:widowControl/>
              <w:jc w:val="center"/>
              <w:rPr>
                <w:rFonts w:ascii="宋体" w:cs="宋体"/>
                <w:kern w:val="0"/>
                <w:sz w:val="24"/>
              </w:rPr>
            </w:pPr>
            <w:r>
              <w:rPr>
                <w:rFonts w:ascii="宋体" w:hAnsi="宋体" w:cs="宋体"/>
                <w:kern w:val="0"/>
                <w:sz w:val="24"/>
              </w:rPr>
              <w:t>90.8</w:t>
            </w:r>
          </w:p>
        </w:tc>
      </w:tr>
    </w:tbl>
    <w:p w:rsidR="0089491B" w:rsidRDefault="0089491B" w:rsidP="0089491B">
      <w:pPr>
        <w:ind w:firstLineChars="472" w:firstLine="991"/>
        <w:rPr>
          <w:noProof/>
        </w:rPr>
      </w:pPr>
    </w:p>
    <w:p w:rsidR="0089491B" w:rsidRPr="00431289" w:rsidRDefault="0089491B" w:rsidP="0089491B">
      <w:pPr>
        <w:spacing w:line="580" w:lineRule="exact"/>
        <w:ind w:firstLineChars="200" w:firstLine="640"/>
        <w:rPr>
          <w:rFonts w:ascii="仿宋" w:eastAsia="仿宋" w:hAnsi="仿宋" w:cs="仿宋_GB2312"/>
          <w:sz w:val="32"/>
          <w:szCs w:val="32"/>
        </w:rPr>
      </w:pPr>
      <w:r w:rsidRPr="00431289">
        <w:rPr>
          <w:rFonts w:ascii="仿宋" w:eastAsia="仿宋" w:hAnsi="仿宋" w:cs="仿宋_GB2312" w:hint="eastAsia"/>
          <w:sz w:val="32"/>
          <w:szCs w:val="32"/>
        </w:rPr>
        <w:t>“财政支出绩效预算管理经费”项目根据工作需要进行了预算及绩效目标调整，</w:t>
      </w:r>
      <w:r w:rsidR="006010E9">
        <w:rPr>
          <w:rFonts w:ascii="仿宋_GB2312" w:eastAsia="仿宋_GB2312" w:hAnsi="仿宋" w:hint="eastAsia"/>
          <w:sz w:val="32"/>
          <w:szCs w:val="32"/>
        </w:rPr>
        <w:t>主要用于按照合同约定</w:t>
      </w:r>
      <w:r w:rsidR="006010E9" w:rsidRPr="00A0176F">
        <w:rPr>
          <w:rFonts w:ascii="仿宋_GB2312" w:eastAsia="仿宋_GB2312" w:hAnsi="仿宋" w:hint="eastAsia"/>
          <w:sz w:val="32"/>
          <w:szCs w:val="32"/>
        </w:rPr>
        <w:t>用于第三方机构委托评审费，绩效预算管理培训费，</w:t>
      </w:r>
      <w:r w:rsidRPr="00431289">
        <w:rPr>
          <w:rFonts w:ascii="仿宋" w:eastAsia="仿宋" w:hAnsi="仿宋" w:cs="仿宋_GB2312" w:hint="eastAsia"/>
          <w:sz w:val="32"/>
          <w:szCs w:val="32"/>
        </w:rPr>
        <w:t>项目预算及绩效目标调整符合预算管理的相关程序，调整后的预算执行情况较好，均按时支付，有力促进了财政局</w:t>
      </w:r>
      <w:r w:rsidRPr="00431289">
        <w:rPr>
          <w:rFonts w:ascii="仿宋" w:eastAsia="仿宋" w:hAnsi="仿宋" w:cs="仿宋_GB2312"/>
          <w:sz w:val="32"/>
          <w:szCs w:val="32"/>
        </w:rPr>
        <w:t>201</w:t>
      </w:r>
      <w:r w:rsidR="008F3BA4">
        <w:rPr>
          <w:rFonts w:ascii="仿宋" w:eastAsia="仿宋" w:hAnsi="仿宋" w:cs="仿宋_GB2312" w:hint="eastAsia"/>
          <w:sz w:val="32"/>
          <w:szCs w:val="32"/>
        </w:rPr>
        <w:t>9</w:t>
      </w:r>
      <w:r w:rsidRPr="00431289">
        <w:rPr>
          <w:rFonts w:ascii="仿宋" w:eastAsia="仿宋" w:hAnsi="仿宋" w:cs="仿宋_GB2312" w:hint="eastAsia"/>
          <w:sz w:val="32"/>
          <w:szCs w:val="32"/>
        </w:rPr>
        <w:t>年绩效评价工作的开展，同时，对第三方机构参与绩效评价工作积累了宝贵的经验，该项目整体绩效较好。</w:t>
      </w:r>
    </w:p>
    <w:p w:rsidR="0089491B" w:rsidRPr="00431289" w:rsidRDefault="0089491B" w:rsidP="0089491B">
      <w:pPr>
        <w:spacing w:line="580" w:lineRule="exact"/>
        <w:ind w:firstLineChars="200" w:firstLine="640"/>
        <w:rPr>
          <w:rFonts w:ascii="仿宋" w:eastAsia="仿宋" w:hAnsi="仿宋" w:cs="仿宋_GB2312"/>
          <w:sz w:val="32"/>
          <w:szCs w:val="32"/>
        </w:rPr>
      </w:pPr>
      <w:r w:rsidRPr="00431289">
        <w:rPr>
          <w:rFonts w:ascii="仿宋" w:eastAsia="仿宋" w:hAnsi="仿宋" w:cs="仿宋_GB2312" w:hint="eastAsia"/>
          <w:sz w:val="32"/>
          <w:szCs w:val="32"/>
        </w:rPr>
        <w:t>三、相关措施建议</w:t>
      </w:r>
    </w:p>
    <w:p w:rsidR="00BE5059" w:rsidRPr="008F3BA4" w:rsidRDefault="0089491B" w:rsidP="008F3BA4">
      <w:pPr>
        <w:spacing w:line="580" w:lineRule="exact"/>
        <w:ind w:firstLineChars="200" w:firstLine="640"/>
        <w:rPr>
          <w:rStyle w:val="10"/>
          <w:rFonts w:ascii="仿宋" w:eastAsia="仿宋" w:hAnsi="仿宋" w:cs="仿宋_GB2312"/>
          <w:b w:val="0"/>
          <w:bCs w:val="0"/>
          <w:kern w:val="2"/>
          <w:sz w:val="32"/>
          <w:szCs w:val="32"/>
        </w:rPr>
      </w:pPr>
      <w:r w:rsidRPr="00431289">
        <w:rPr>
          <w:rFonts w:ascii="仿宋" w:eastAsia="仿宋" w:hAnsi="仿宋" w:cs="仿宋_GB2312" w:hint="eastAsia"/>
          <w:sz w:val="32"/>
          <w:szCs w:val="32"/>
        </w:rPr>
        <w:t>一是在今后年度部门预算编制时，要充分考虑预算绩效管理工作的推进进度及年度工作重点，特别是对于第三方参与绩效管理应考虑充足的预算；二是进一步提高绩效目标编制的精准度，做好年度工作计划；三是强化绩效结果应用，对在年度执行中绩效较好的项目，要在编制次年度部门预算时优先予以保障，对于绩效不高的项目，要进行绩效事前评估，评估合格的项目按轻重缓急的顺序在今后年度中另行安</w:t>
      </w:r>
      <w:r w:rsidRPr="00431289">
        <w:rPr>
          <w:rFonts w:ascii="仿宋" w:eastAsia="仿宋" w:hAnsi="仿宋" w:cs="仿宋_GB2312" w:hint="eastAsia"/>
          <w:sz w:val="32"/>
          <w:szCs w:val="32"/>
        </w:rPr>
        <w:lastRenderedPageBreak/>
        <w:t>排。</w:t>
      </w:r>
    </w:p>
    <w:p w:rsidR="0074008E" w:rsidRPr="00BC5361" w:rsidRDefault="0074008E" w:rsidP="0074008E">
      <w:pPr>
        <w:spacing w:line="580" w:lineRule="exact"/>
        <w:jc w:val="center"/>
        <w:rPr>
          <w:rFonts w:ascii="黑体" w:eastAsia="黑体" w:hAnsi="黑体" w:cs="方正小标宋简体"/>
          <w:sz w:val="44"/>
          <w:szCs w:val="44"/>
        </w:rPr>
      </w:pPr>
      <w:r>
        <w:rPr>
          <w:rFonts w:ascii="黑体" w:eastAsia="黑体" w:hAnsi="黑体" w:cs="宋体"/>
          <w:color w:val="000000"/>
          <w:sz w:val="44"/>
          <w:szCs w:val="44"/>
        </w:rPr>
        <w:t>201</w:t>
      </w:r>
      <w:r w:rsidR="00FF108F">
        <w:rPr>
          <w:rFonts w:ascii="黑体" w:eastAsia="黑体" w:hAnsi="黑体" w:cs="宋体" w:hint="eastAsia"/>
          <w:color w:val="000000"/>
          <w:sz w:val="44"/>
          <w:szCs w:val="44"/>
        </w:rPr>
        <w:t>9</w:t>
      </w:r>
      <w:r>
        <w:rPr>
          <w:rFonts w:ascii="黑体" w:eastAsia="黑体" w:hAnsi="黑体" w:cs="宋体" w:hint="eastAsia"/>
          <w:color w:val="000000"/>
          <w:sz w:val="44"/>
          <w:szCs w:val="44"/>
        </w:rPr>
        <w:t>年</w:t>
      </w:r>
      <w:r w:rsidRPr="00B03B2B">
        <w:rPr>
          <w:rFonts w:ascii="黑体" w:eastAsia="黑体" w:hAnsi="黑体" w:cs="宋体" w:hint="eastAsia"/>
          <w:color w:val="000000"/>
          <w:sz w:val="44"/>
          <w:szCs w:val="44"/>
        </w:rPr>
        <w:t>财政大平台及网络运行</w:t>
      </w:r>
      <w:r w:rsidRPr="00BC5361">
        <w:rPr>
          <w:rFonts w:ascii="黑体" w:eastAsia="黑体" w:hAnsi="黑体" w:cs="方正小标宋简体" w:hint="eastAsia"/>
          <w:sz w:val="44"/>
          <w:szCs w:val="44"/>
        </w:rPr>
        <w:t>项目支出绩效评价报告</w:t>
      </w:r>
    </w:p>
    <w:p w:rsidR="0074008E" w:rsidRPr="00CE49DA" w:rsidRDefault="0074008E" w:rsidP="0074008E">
      <w:pPr>
        <w:spacing w:line="580" w:lineRule="exact"/>
        <w:ind w:firstLineChars="200" w:firstLine="640"/>
        <w:rPr>
          <w:rFonts w:ascii="仿宋_GB2312" w:eastAsia="仿宋_GB2312" w:hAnsi="仿宋_GB2312" w:cs="仿宋_GB2312"/>
          <w:sz w:val="32"/>
          <w:szCs w:val="32"/>
        </w:rPr>
      </w:pPr>
    </w:p>
    <w:p w:rsidR="0074008E" w:rsidRDefault="0074008E" w:rsidP="0074008E">
      <w:pPr>
        <w:spacing w:line="580" w:lineRule="exact"/>
        <w:ind w:firstLineChars="200" w:firstLine="640"/>
        <w:rPr>
          <w:rFonts w:ascii="仿宋" w:eastAsia="仿宋" w:hAnsi="仿宋" w:cs="仿宋_GB2312"/>
          <w:sz w:val="32"/>
          <w:szCs w:val="32"/>
        </w:rPr>
      </w:pPr>
      <w:r w:rsidRPr="00BC5361">
        <w:rPr>
          <w:rFonts w:ascii="仿宋" w:eastAsia="仿宋" w:hAnsi="仿宋" w:cs="仿宋_GB2312" w:hint="eastAsia"/>
          <w:sz w:val="32"/>
          <w:szCs w:val="32"/>
        </w:rPr>
        <w:t>一、评价工作开展及项目情况</w:t>
      </w:r>
    </w:p>
    <w:p w:rsidR="0074008E" w:rsidRPr="00EA7D56" w:rsidRDefault="0074008E" w:rsidP="0074008E">
      <w:pPr>
        <w:spacing w:line="580" w:lineRule="exact"/>
        <w:ind w:firstLineChars="200" w:firstLine="640"/>
        <w:rPr>
          <w:rFonts w:ascii="楷体" w:eastAsia="楷体" w:hAnsi="楷体" w:cs="仿宋_GB2312"/>
          <w:sz w:val="32"/>
          <w:szCs w:val="32"/>
        </w:rPr>
      </w:pPr>
      <w:r w:rsidRPr="00EA7D56">
        <w:rPr>
          <w:rFonts w:ascii="楷体" w:eastAsia="楷体" w:hAnsi="楷体" w:cs="仿宋_GB2312" w:hint="eastAsia"/>
          <w:sz w:val="32"/>
          <w:szCs w:val="32"/>
        </w:rPr>
        <w:t>（一）工作开展情况</w:t>
      </w:r>
    </w:p>
    <w:p w:rsidR="00F65BB6" w:rsidRPr="00A102A2" w:rsidRDefault="00F65BB6" w:rsidP="00F65BB6">
      <w:pPr>
        <w:ind w:firstLineChars="200" w:firstLine="640"/>
        <w:rPr>
          <w:rFonts w:ascii="仿宋" w:eastAsia="仿宋" w:hAnsi="仿宋"/>
          <w:sz w:val="32"/>
          <w:szCs w:val="32"/>
        </w:rPr>
      </w:pPr>
      <w:r w:rsidRPr="00A102A2">
        <w:rPr>
          <w:rFonts w:ascii="仿宋" w:eastAsia="仿宋" w:hAnsi="仿宋" w:hint="eastAsia"/>
          <w:sz w:val="32"/>
          <w:szCs w:val="32"/>
        </w:rPr>
        <w:t>制定了身份认证与授权管理系统国产密码算法升级方案，并上报财政预算资金；电子信息系统人员的学习和培训，有力的保障了金财网业务的开展。</w:t>
      </w:r>
    </w:p>
    <w:p w:rsidR="0074008E" w:rsidRPr="00A102A2" w:rsidRDefault="0074008E" w:rsidP="0074008E">
      <w:pPr>
        <w:spacing w:line="580" w:lineRule="exact"/>
        <w:ind w:firstLineChars="200" w:firstLine="640"/>
        <w:rPr>
          <w:rFonts w:ascii="仿宋" w:eastAsia="仿宋" w:hAnsi="仿宋" w:cs="仿宋_GB2312"/>
          <w:sz w:val="32"/>
          <w:szCs w:val="32"/>
        </w:rPr>
      </w:pPr>
      <w:r w:rsidRPr="00A102A2">
        <w:rPr>
          <w:rFonts w:ascii="仿宋" w:eastAsia="仿宋" w:hAnsi="仿宋" w:cs="仿宋_GB2312" w:hint="eastAsia"/>
          <w:sz w:val="32"/>
          <w:szCs w:val="32"/>
        </w:rPr>
        <w:t>（二）项目情况</w:t>
      </w:r>
    </w:p>
    <w:p w:rsidR="00FF108F" w:rsidRPr="00A102A2" w:rsidRDefault="00FF108F" w:rsidP="00FF108F">
      <w:pPr>
        <w:ind w:firstLineChars="200" w:firstLine="640"/>
        <w:rPr>
          <w:rFonts w:ascii="仿宋" w:eastAsia="仿宋" w:hAnsi="仿宋"/>
          <w:sz w:val="32"/>
          <w:szCs w:val="32"/>
        </w:rPr>
      </w:pPr>
      <w:r w:rsidRPr="00A102A2">
        <w:rPr>
          <w:rFonts w:ascii="仿宋" w:eastAsia="仿宋" w:hAnsi="仿宋" w:hint="eastAsia"/>
          <w:sz w:val="32"/>
          <w:szCs w:val="32"/>
        </w:rPr>
        <w:t>一是通过参加2019年全省政务公开与政府网站建设专题培训，进一步了解了政务公开在建设法治政府进程中的重要性，熟悉了政务公开工作流程要求。加强部门网站的规范建设，做好财政相关信息发布工作，严格按照电子政务办下发的管理要求定期对网站进行自纠自查，积极及时回应民众关切，不断提升政府网上履职能力和服务水平，维护依法理财、依法行政的良好财政形象。二是根据省财政厅《关于开展市州财政身份认证与授权管理系统国产密码算法升级工作的通知》（川财网信办〔2018〕2号）的要求，制定升级方案并上报财政预算资金，。三是为提高我市扶贫资金监控平台使用效率，进一步做好扶贫工作，在实际操作中查找系统设计缺陷，积极向省财政厅反映情况，提出优化建议，对扶贫资金监控平台的后续优化起到了推动性作用</w:t>
      </w:r>
      <w:r w:rsidRPr="00A102A2">
        <w:rPr>
          <w:rFonts w:ascii="仿宋" w:eastAsia="仿宋" w:hAnsi="仿宋" w:hint="eastAsia"/>
          <w:b/>
          <w:sz w:val="32"/>
          <w:szCs w:val="32"/>
        </w:rPr>
        <w:t>。</w:t>
      </w:r>
      <w:r w:rsidRPr="00A102A2">
        <w:rPr>
          <w:rFonts w:ascii="仿宋" w:eastAsia="仿宋" w:hAnsi="仿宋" w:hint="eastAsia"/>
          <w:sz w:val="32"/>
          <w:szCs w:val="32"/>
        </w:rPr>
        <w:t>四是为规范</w:t>
      </w:r>
      <w:r w:rsidRPr="00A102A2">
        <w:rPr>
          <w:rFonts w:ascii="仿宋" w:eastAsia="仿宋" w:hAnsi="仿宋" w:hint="eastAsia"/>
          <w:sz w:val="32"/>
          <w:szCs w:val="32"/>
        </w:rPr>
        <w:lastRenderedPageBreak/>
        <w:t>全市政府网站，按照政府办下发的网站检测新标准，规范网站栏目建设，及时更新网站信息，规范网站的内容发布，积极及时回应民众提出的问题，确保网站的正常运行。同时，优化微信公众号界面及栏目，及时同步更新财政动态，提供有效互动功能，使微信公众号的运营更加规范。</w:t>
      </w:r>
    </w:p>
    <w:p w:rsidR="00FF108F" w:rsidRPr="00A102A2" w:rsidRDefault="00FF108F" w:rsidP="0074008E">
      <w:pPr>
        <w:spacing w:line="580" w:lineRule="exact"/>
        <w:ind w:firstLineChars="200" w:firstLine="640"/>
        <w:rPr>
          <w:rFonts w:ascii="仿宋" w:eastAsia="仿宋" w:hAnsi="仿宋" w:cs="仿宋_GB2312"/>
          <w:sz w:val="32"/>
          <w:szCs w:val="32"/>
        </w:rPr>
      </w:pPr>
    </w:p>
    <w:p w:rsidR="0074008E" w:rsidRPr="00A102A2" w:rsidRDefault="0074008E" w:rsidP="0074008E">
      <w:pPr>
        <w:spacing w:line="580" w:lineRule="exact"/>
        <w:ind w:firstLineChars="200" w:firstLine="640"/>
        <w:rPr>
          <w:rFonts w:ascii="仿宋" w:eastAsia="仿宋" w:hAnsi="仿宋" w:cs="仿宋_GB2312"/>
          <w:sz w:val="32"/>
          <w:szCs w:val="32"/>
        </w:rPr>
      </w:pPr>
      <w:r w:rsidRPr="00A102A2">
        <w:rPr>
          <w:rFonts w:ascii="仿宋" w:eastAsia="仿宋" w:hAnsi="仿宋" w:cs="仿宋_GB2312" w:hint="eastAsia"/>
          <w:sz w:val="32"/>
          <w:szCs w:val="32"/>
        </w:rPr>
        <w:t>二、评价结论及绩效分析</w:t>
      </w:r>
    </w:p>
    <w:p w:rsidR="0074008E" w:rsidRPr="00A102A2" w:rsidRDefault="0074008E" w:rsidP="0074008E">
      <w:pPr>
        <w:ind w:firstLineChars="250" w:firstLine="800"/>
        <w:rPr>
          <w:rFonts w:ascii="仿宋" w:eastAsia="仿宋" w:hAnsi="仿宋"/>
          <w:sz w:val="32"/>
          <w:szCs w:val="32"/>
        </w:rPr>
      </w:pPr>
      <w:r w:rsidRPr="00A102A2">
        <w:rPr>
          <w:rFonts w:ascii="仿宋" w:eastAsia="仿宋" w:hAnsi="仿宋" w:hint="eastAsia"/>
          <w:sz w:val="32"/>
          <w:szCs w:val="32"/>
        </w:rPr>
        <w:t>（一）评价结论</w:t>
      </w:r>
    </w:p>
    <w:p w:rsidR="0074008E" w:rsidRPr="00A102A2" w:rsidRDefault="0074008E" w:rsidP="0074008E">
      <w:pPr>
        <w:ind w:firstLineChars="250" w:firstLine="800"/>
        <w:rPr>
          <w:rFonts w:ascii="仿宋" w:eastAsia="仿宋" w:hAnsi="仿宋"/>
          <w:sz w:val="32"/>
          <w:szCs w:val="32"/>
        </w:rPr>
      </w:pPr>
      <w:r w:rsidRPr="00A102A2">
        <w:rPr>
          <w:rFonts w:ascii="仿宋" w:eastAsia="仿宋" w:hAnsi="仿宋" w:hint="eastAsia"/>
          <w:sz w:val="32"/>
          <w:szCs w:val="32"/>
        </w:rPr>
        <w:t>通过向专业的社会服务机构购买设备维护等服务，保障了金财网络的正常运行，节约了财政资金，定期维护更换耗材节约了公共资产，安全稳定的金财网络为全市各预算单位、各县区财政有力的保障了业务工作的开展。</w:t>
      </w:r>
    </w:p>
    <w:tbl>
      <w:tblPr>
        <w:tblW w:w="7654" w:type="dxa"/>
        <w:tblInd w:w="108" w:type="dxa"/>
        <w:tblLook w:val="00A0" w:firstRow="1" w:lastRow="0" w:firstColumn="1" w:lastColumn="0" w:noHBand="0" w:noVBand="0"/>
      </w:tblPr>
      <w:tblGrid>
        <w:gridCol w:w="1560"/>
        <w:gridCol w:w="1842"/>
        <w:gridCol w:w="1842"/>
        <w:gridCol w:w="1418"/>
        <w:gridCol w:w="992"/>
      </w:tblGrid>
      <w:tr w:rsidR="0074008E" w:rsidRPr="006678BE">
        <w:trPr>
          <w:trHeight w:val="690"/>
        </w:trPr>
        <w:tc>
          <w:tcPr>
            <w:tcW w:w="1560" w:type="dxa"/>
            <w:tcBorders>
              <w:top w:val="single" w:sz="4" w:space="0" w:color="auto"/>
              <w:left w:val="single" w:sz="4" w:space="0" w:color="auto"/>
              <w:bottom w:val="single" w:sz="4" w:space="0" w:color="auto"/>
              <w:right w:val="single" w:sz="4" w:space="0" w:color="auto"/>
            </w:tcBorders>
            <w:noWrap/>
            <w:vAlign w:val="center"/>
          </w:tcPr>
          <w:p w:rsidR="0074008E" w:rsidRPr="00EC1385" w:rsidRDefault="00772121" w:rsidP="0074008E">
            <w:pPr>
              <w:widowControl/>
              <w:jc w:val="left"/>
              <w:rPr>
                <w:rFonts w:ascii="等线 Light" w:eastAsia="等线 Light" w:hAnsi="等线 Light" w:cs="宋体"/>
                <w:b/>
                <w:kern w:val="0"/>
                <w:sz w:val="24"/>
              </w:rPr>
            </w:pPr>
            <w:r>
              <w:rPr>
                <w:noProof/>
              </w:rPr>
              <mc:AlternateContent>
                <mc:Choice Requires="wps">
                  <w:drawing>
                    <wp:anchor distT="0" distB="0" distL="114300" distR="114300" simplePos="0" relativeHeight="251658240" behindDoc="0" locked="0" layoutInCell="1" allowOverlap="1">
                      <wp:simplePos x="0" y="0"/>
                      <wp:positionH relativeFrom="column">
                        <wp:posOffset>1362075</wp:posOffset>
                      </wp:positionH>
                      <wp:positionV relativeFrom="paragraph">
                        <wp:posOffset>428625</wp:posOffset>
                      </wp:positionV>
                      <wp:extent cx="19050" cy="19050"/>
                      <wp:effectExtent l="0" t="0" r="19050" b="19050"/>
                      <wp:wrapNone/>
                      <wp:docPr id="1105" name="直接连接符 11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050" cy="19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F069C0" id="直接连接符 1105"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25pt,33.75pt" to="108.75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">
                      <o:lock v:ext="edit" shapetype="f"/>
                    </v:lin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1362075</wp:posOffset>
                      </wp:positionH>
                      <wp:positionV relativeFrom="paragraph">
                        <wp:posOffset>428625</wp:posOffset>
                      </wp:positionV>
                      <wp:extent cx="19050" cy="19050"/>
                      <wp:effectExtent l="0" t="0" r="19050" b="19050"/>
                      <wp:wrapNone/>
                      <wp:docPr id="1106" name="直接连接符 11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050" cy="19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01B547" id="直接连接符 110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25pt,33.75pt" to="108.75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">
                      <o:lock v:ext="edit" shapetype="f"/>
                    </v:lin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1362075</wp:posOffset>
                      </wp:positionH>
                      <wp:positionV relativeFrom="paragraph">
                        <wp:posOffset>428625</wp:posOffset>
                      </wp:positionV>
                      <wp:extent cx="19050" cy="19050"/>
                      <wp:effectExtent l="0" t="0" r="19050" b="19050"/>
                      <wp:wrapNone/>
                      <wp:docPr id="1107" name="直接连接符 11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050" cy="19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041F21" id="直接连接符 1107"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25pt,33.75pt" to="108.75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">
                      <o:lock v:ext="edit" shapetype="f"/>
                    </v:lin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1362075</wp:posOffset>
                      </wp:positionH>
                      <wp:positionV relativeFrom="paragraph">
                        <wp:posOffset>428625</wp:posOffset>
                      </wp:positionV>
                      <wp:extent cx="19050" cy="19050"/>
                      <wp:effectExtent l="0" t="0" r="19050" b="19050"/>
                      <wp:wrapNone/>
                      <wp:docPr id="1108" name="直接连接符 11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050" cy="19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BF1B26" id="直接连接符 1108"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25pt,33.75pt" to="108.75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">
                      <o:lock v:ext="edit" shapetype="f"/>
                    </v:lin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1362075</wp:posOffset>
                      </wp:positionH>
                      <wp:positionV relativeFrom="paragraph">
                        <wp:posOffset>428625</wp:posOffset>
                      </wp:positionV>
                      <wp:extent cx="19050" cy="19050"/>
                      <wp:effectExtent l="0" t="0" r="19050" b="19050"/>
                      <wp:wrapNone/>
                      <wp:docPr id="1109" name="直接连接符 11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050" cy="19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B76D89" id="直接连接符 1109"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25pt,33.75pt" to="108.75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">
                      <o:lock v:ext="edit" shapetype="f"/>
                    </v:lin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1362075</wp:posOffset>
                      </wp:positionH>
                      <wp:positionV relativeFrom="paragraph">
                        <wp:posOffset>428625</wp:posOffset>
                      </wp:positionV>
                      <wp:extent cx="19050" cy="19050"/>
                      <wp:effectExtent l="0" t="0" r="19050" b="19050"/>
                      <wp:wrapNone/>
                      <wp:docPr id="1110" name="直接连接符 11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050" cy="19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A64CD6" id="直接连接符 1110"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25pt,33.75pt" to="108.75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">
                      <o:lock v:ext="edit" shapetype="f"/>
                    </v:lin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1362075</wp:posOffset>
                      </wp:positionH>
                      <wp:positionV relativeFrom="paragraph">
                        <wp:posOffset>428625</wp:posOffset>
                      </wp:positionV>
                      <wp:extent cx="19050" cy="19050"/>
                      <wp:effectExtent l="0" t="0" r="19050" b="19050"/>
                      <wp:wrapNone/>
                      <wp:docPr id="1111" name="直接连接符 11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050" cy="19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343382" id="直接连接符 1111"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25pt,33.75pt" to="108.75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">
                      <o:lock v:ext="edit" shapetype="f"/>
                    </v:lin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1362075</wp:posOffset>
                      </wp:positionH>
                      <wp:positionV relativeFrom="paragraph">
                        <wp:posOffset>428625</wp:posOffset>
                      </wp:positionV>
                      <wp:extent cx="19050" cy="19050"/>
                      <wp:effectExtent l="0" t="0" r="19050" b="19050"/>
                      <wp:wrapNone/>
                      <wp:docPr id="1112" name="直接连接符 11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050" cy="19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FA4A5C" id="直接连接符 1112"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25pt,33.75pt" to="108.75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">
                      <o:lock v:ext="edit" shapetype="f"/>
                    </v:line>
                  </w:pict>
                </mc:Fallback>
              </mc:AlternateContent>
            </w:r>
            <w:r w:rsidR="0074008E" w:rsidRPr="00EC1385">
              <w:rPr>
                <w:rFonts w:ascii="等线 Light" w:eastAsia="等线 Light" w:hAnsi="等线 Light" w:cs="宋体" w:hint="eastAsia"/>
                <w:b/>
                <w:kern w:val="0"/>
                <w:sz w:val="24"/>
              </w:rPr>
              <w:t>一</w:t>
            </w:r>
            <w:r w:rsidR="0074008E" w:rsidRPr="00EC1385">
              <w:rPr>
                <w:rFonts w:ascii="宋体" w:hAnsi="宋体" w:cs="宋体" w:hint="eastAsia"/>
                <w:b/>
                <w:kern w:val="0"/>
                <w:sz w:val="24"/>
              </w:rPr>
              <w:t>级</w:t>
            </w:r>
            <w:r w:rsidR="0074008E" w:rsidRPr="00EC1385">
              <w:rPr>
                <w:rFonts w:ascii="Dotum" w:eastAsia="Dotum" w:hAnsi="Dotum" w:cs="Dotum" w:hint="eastAsia"/>
                <w:b/>
                <w:kern w:val="0"/>
                <w:sz w:val="24"/>
              </w:rPr>
              <w:t>指</w:t>
            </w:r>
            <w:r w:rsidR="0074008E" w:rsidRPr="00EC1385">
              <w:rPr>
                <w:rFonts w:ascii="宋体" w:hAnsi="宋体" w:cs="宋体" w:hint="eastAsia"/>
                <w:b/>
                <w:kern w:val="0"/>
                <w:sz w:val="24"/>
              </w:rPr>
              <w:t>标</w:t>
            </w:r>
          </w:p>
        </w:tc>
        <w:tc>
          <w:tcPr>
            <w:tcW w:w="1842" w:type="dxa"/>
            <w:tcBorders>
              <w:top w:val="single" w:sz="4" w:space="0" w:color="auto"/>
              <w:left w:val="single" w:sz="4" w:space="0" w:color="auto"/>
              <w:bottom w:val="single" w:sz="4" w:space="0" w:color="auto"/>
              <w:right w:val="single" w:sz="4" w:space="0" w:color="auto"/>
            </w:tcBorders>
            <w:vAlign w:val="center"/>
          </w:tcPr>
          <w:p w:rsidR="0074008E" w:rsidRPr="00EC1385" w:rsidRDefault="0074008E" w:rsidP="0074008E">
            <w:pPr>
              <w:widowControl/>
              <w:jc w:val="center"/>
              <w:rPr>
                <w:rFonts w:ascii="等线 Light" w:eastAsia="等线 Light" w:hAnsi="等线 Light" w:cs="宋体"/>
                <w:b/>
                <w:kern w:val="0"/>
                <w:sz w:val="24"/>
              </w:rPr>
            </w:pPr>
            <w:r w:rsidRPr="00EC1385">
              <w:rPr>
                <w:rFonts w:ascii="等线 Light" w:eastAsia="等线 Light" w:hAnsi="等线 Light" w:cs="宋体" w:hint="eastAsia"/>
                <w:b/>
                <w:kern w:val="0"/>
                <w:sz w:val="24"/>
              </w:rPr>
              <w:t>二</w:t>
            </w:r>
            <w:r w:rsidRPr="00EC1385">
              <w:rPr>
                <w:rFonts w:ascii="宋体" w:hAnsi="宋体" w:cs="宋体" w:hint="eastAsia"/>
                <w:b/>
                <w:kern w:val="0"/>
                <w:sz w:val="24"/>
              </w:rPr>
              <w:t>级</w:t>
            </w:r>
            <w:r w:rsidRPr="00EC1385">
              <w:rPr>
                <w:rFonts w:ascii="Dotum" w:eastAsia="Dotum" w:hAnsi="Dotum" w:cs="Dotum" w:hint="eastAsia"/>
                <w:b/>
                <w:kern w:val="0"/>
                <w:sz w:val="24"/>
              </w:rPr>
              <w:t>指</w:t>
            </w:r>
            <w:r w:rsidRPr="00EC1385">
              <w:rPr>
                <w:rFonts w:ascii="宋体" w:hAnsi="宋体" w:cs="宋体" w:hint="eastAsia"/>
                <w:b/>
                <w:kern w:val="0"/>
                <w:sz w:val="24"/>
              </w:rPr>
              <w:t>标</w:t>
            </w:r>
          </w:p>
        </w:tc>
        <w:tc>
          <w:tcPr>
            <w:tcW w:w="1842" w:type="dxa"/>
            <w:tcBorders>
              <w:top w:val="single" w:sz="4" w:space="0" w:color="auto"/>
              <w:left w:val="nil"/>
              <w:bottom w:val="single" w:sz="4" w:space="0" w:color="auto"/>
              <w:right w:val="single" w:sz="4" w:space="0" w:color="auto"/>
            </w:tcBorders>
            <w:vAlign w:val="center"/>
          </w:tcPr>
          <w:p w:rsidR="0074008E" w:rsidRPr="00EC1385" w:rsidRDefault="0074008E" w:rsidP="0074008E">
            <w:pPr>
              <w:widowControl/>
              <w:jc w:val="center"/>
              <w:rPr>
                <w:rFonts w:ascii="等线 Light" w:eastAsia="等线 Light" w:hAnsi="等线 Light" w:cs="宋体"/>
                <w:b/>
                <w:kern w:val="0"/>
                <w:sz w:val="24"/>
              </w:rPr>
            </w:pPr>
            <w:r w:rsidRPr="00EC1385">
              <w:rPr>
                <w:rFonts w:ascii="等线 Light" w:eastAsia="等线 Light" w:hAnsi="等线 Light" w:cs="宋体" w:hint="eastAsia"/>
                <w:b/>
                <w:kern w:val="0"/>
                <w:sz w:val="24"/>
              </w:rPr>
              <w:t>三</w:t>
            </w:r>
            <w:r w:rsidRPr="00EC1385">
              <w:rPr>
                <w:rFonts w:ascii="宋体" w:hAnsi="宋体" w:cs="宋体" w:hint="eastAsia"/>
                <w:b/>
                <w:kern w:val="0"/>
                <w:sz w:val="24"/>
              </w:rPr>
              <w:t>级</w:t>
            </w:r>
            <w:r w:rsidRPr="00EC1385">
              <w:rPr>
                <w:rFonts w:ascii="Dotum" w:eastAsia="Dotum" w:hAnsi="Dotum" w:cs="Dotum" w:hint="eastAsia"/>
                <w:b/>
                <w:kern w:val="0"/>
                <w:sz w:val="24"/>
              </w:rPr>
              <w:t>指</w:t>
            </w:r>
            <w:r w:rsidRPr="00EC1385">
              <w:rPr>
                <w:rFonts w:ascii="宋体" w:hAnsi="宋体" w:cs="宋体" w:hint="eastAsia"/>
                <w:b/>
                <w:kern w:val="0"/>
                <w:sz w:val="24"/>
              </w:rPr>
              <w:t>标</w:t>
            </w:r>
          </w:p>
        </w:tc>
        <w:tc>
          <w:tcPr>
            <w:tcW w:w="1418" w:type="dxa"/>
            <w:tcBorders>
              <w:top w:val="single" w:sz="4" w:space="0" w:color="auto"/>
              <w:left w:val="nil"/>
              <w:bottom w:val="single" w:sz="4" w:space="0" w:color="auto"/>
              <w:right w:val="single" w:sz="4" w:space="0" w:color="auto"/>
            </w:tcBorders>
            <w:vAlign w:val="center"/>
          </w:tcPr>
          <w:p w:rsidR="0074008E" w:rsidRPr="00EC1385" w:rsidRDefault="0074008E" w:rsidP="0074008E">
            <w:pPr>
              <w:widowControl/>
              <w:jc w:val="center"/>
              <w:rPr>
                <w:rFonts w:ascii="等线 Light" w:eastAsia="等线 Light" w:hAnsi="等线 Light" w:cs="宋体"/>
                <w:b/>
                <w:kern w:val="0"/>
                <w:sz w:val="24"/>
              </w:rPr>
            </w:pPr>
            <w:r w:rsidRPr="00EC1385">
              <w:rPr>
                <w:rFonts w:ascii="等线 Light" w:eastAsia="等线 Light" w:hAnsi="等线 Light" w:cs="宋体" w:hint="eastAsia"/>
                <w:b/>
                <w:kern w:val="0"/>
                <w:sz w:val="24"/>
              </w:rPr>
              <w:t>分</w:t>
            </w:r>
            <w:r w:rsidRPr="00EC1385">
              <w:rPr>
                <w:rFonts w:ascii="宋体" w:hAnsi="宋体" w:cs="宋体" w:hint="eastAsia"/>
                <w:b/>
                <w:kern w:val="0"/>
                <w:sz w:val="24"/>
              </w:rPr>
              <w:t>值</w:t>
            </w:r>
          </w:p>
        </w:tc>
        <w:tc>
          <w:tcPr>
            <w:tcW w:w="992" w:type="dxa"/>
            <w:tcBorders>
              <w:top w:val="single" w:sz="4" w:space="0" w:color="auto"/>
              <w:left w:val="nil"/>
              <w:bottom w:val="single" w:sz="4" w:space="0" w:color="auto"/>
              <w:right w:val="single" w:sz="4" w:space="0" w:color="auto"/>
            </w:tcBorders>
            <w:noWrap/>
            <w:vAlign w:val="center"/>
          </w:tcPr>
          <w:p w:rsidR="0074008E" w:rsidRPr="00EC1385" w:rsidRDefault="0074008E" w:rsidP="0074008E">
            <w:pPr>
              <w:widowControl/>
              <w:jc w:val="center"/>
              <w:rPr>
                <w:rFonts w:ascii="等线 Light" w:eastAsia="等线 Light" w:hAnsi="等线 Light" w:cs="宋体"/>
                <w:b/>
                <w:kern w:val="0"/>
                <w:sz w:val="24"/>
              </w:rPr>
            </w:pPr>
            <w:r w:rsidRPr="00EC1385">
              <w:rPr>
                <w:rFonts w:ascii="等线 Light" w:eastAsia="等线 Light" w:hAnsi="等线 Light" w:cs="宋体" w:hint="eastAsia"/>
                <w:b/>
                <w:kern w:val="0"/>
                <w:sz w:val="24"/>
              </w:rPr>
              <w:t>得分</w:t>
            </w:r>
          </w:p>
        </w:tc>
      </w:tr>
      <w:tr w:rsidR="0074008E" w:rsidRPr="006678BE">
        <w:trPr>
          <w:trHeight w:val="465"/>
        </w:trPr>
        <w:tc>
          <w:tcPr>
            <w:tcW w:w="1560" w:type="dxa"/>
            <w:vMerge w:val="restart"/>
            <w:tcBorders>
              <w:top w:val="single" w:sz="4" w:space="0" w:color="auto"/>
              <w:left w:val="single" w:sz="4" w:space="0" w:color="auto"/>
              <w:bottom w:val="nil"/>
              <w:right w:val="single" w:sz="4" w:space="0" w:color="auto"/>
            </w:tcBorders>
            <w:vAlign w:val="center"/>
          </w:tcPr>
          <w:p w:rsidR="0074008E" w:rsidRPr="00EC1385" w:rsidRDefault="0074008E" w:rsidP="0074008E">
            <w:pPr>
              <w:widowControl/>
              <w:jc w:val="center"/>
              <w:rPr>
                <w:rFonts w:ascii="等线" w:eastAsia="等线" w:hAnsi="等线" w:cs="宋体"/>
                <w:kern w:val="0"/>
                <w:sz w:val="24"/>
              </w:rPr>
            </w:pPr>
            <w:r w:rsidRPr="00EC1385">
              <w:rPr>
                <w:rFonts w:ascii="等线" w:eastAsia="等线" w:hAnsi="等线" w:cs="宋体"/>
                <w:kern w:val="0"/>
                <w:sz w:val="24"/>
              </w:rPr>
              <w:br/>
            </w:r>
            <w:r w:rsidRPr="00EC1385">
              <w:rPr>
                <w:rFonts w:ascii="宋体" w:hAnsi="宋体" w:cs="宋体" w:hint="eastAsia"/>
                <w:kern w:val="0"/>
                <w:sz w:val="24"/>
              </w:rPr>
              <w:t>项</w:t>
            </w:r>
            <w:r w:rsidRPr="00EC1385">
              <w:rPr>
                <w:rFonts w:ascii="Dotum" w:eastAsia="Dotum" w:hAnsi="Dotum" w:cs="Dotum" w:hint="eastAsia"/>
                <w:kern w:val="0"/>
                <w:sz w:val="24"/>
              </w:rPr>
              <w:t>目</w:t>
            </w:r>
            <w:r w:rsidRPr="00EC1385">
              <w:rPr>
                <w:rFonts w:ascii="宋体" w:hAnsi="宋体" w:cs="宋体" w:hint="eastAsia"/>
                <w:kern w:val="0"/>
                <w:sz w:val="24"/>
              </w:rPr>
              <w:t>决</w:t>
            </w:r>
            <w:r w:rsidRPr="00EC1385">
              <w:rPr>
                <w:rFonts w:ascii="Dotum" w:eastAsia="Dotum" w:hAnsi="Dotum" w:cs="Dotum" w:hint="eastAsia"/>
                <w:kern w:val="0"/>
                <w:sz w:val="24"/>
              </w:rPr>
              <w:t>策</w:t>
            </w:r>
            <w:r w:rsidRPr="00EC1385">
              <w:rPr>
                <w:rFonts w:ascii="等线" w:eastAsia="等线" w:hAnsi="等线" w:cs="宋体"/>
                <w:kern w:val="0"/>
                <w:sz w:val="24"/>
              </w:rPr>
              <w:t xml:space="preserve">  </w:t>
            </w:r>
            <w:r w:rsidRPr="00EC1385">
              <w:rPr>
                <w:rFonts w:ascii="等线" w:eastAsia="等线" w:hAnsi="等线" w:cs="宋体" w:hint="eastAsia"/>
                <w:kern w:val="0"/>
                <w:sz w:val="24"/>
              </w:rPr>
              <w:t>（</w:t>
            </w:r>
            <w:r w:rsidRPr="00EC1385">
              <w:rPr>
                <w:rFonts w:ascii="等线" w:eastAsia="等线" w:hAnsi="等线" w:cs="宋体"/>
                <w:kern w:val="0"/>
                <w:sz w:val="24"/>
              </w:rPr>
              <w:t>25</w:t>
            </w:r>
            <w:r w:rsidRPr="00EC1385">
              <w:rPr>
                <w:rFonts w:ascii="等线" w:eastAsia="等线" w:hAnsi="等线" w:cs="宋体" w:hint="eastAsia"/>
                <w:kern w:val="0"/>
                <w:sz w:val="24"/>
              </w:rPr>
              <w:t>分）</w:t>
            </w:r>
            <w:r w:rsidRPr="00EC1385">
              <w:rPr>
                <w:rFonts w:ascii="等线" w:eastAsia="等线" w:hAnsi="等线" w:cs="宋体"/>
                <w:kern w:val="0"/>
                <w:sz w:val="24"/>
              </w:rPr>
              <w:t xml:space="preserve">  </w:t>
            </w:r>
          </w:p>
        </w:tc>
        <w:tc>
          <w:tcPr>
            <w:tcW w:w="1842" w:type="dxa"/>
            <w:vMerge w:val="restart"/>
            <w:tcBorders>
              <w:top w:val="nil"/>
              <w:left w:val="single" w:sz="4" w:space="0" w:color="auto"/>
              <w:bottom w:val="single" w:sz="4" w:space="0" w:color="000000"/>
              <w:right w:val="single" w:sz="4" w:space="0" w:color="auto"/>
            </w:tcBorders>
            <w:vAlign w:val="center"/>
          </w:tcPr>
          <w:p w:rsidR="0074008E" w:rsidRPr="00EC1385" w:rsidRDefault="0074008E" w:rsidP="0074008E">
            <w:pPr>
              <w:widowControl/>
              <w:jc w:val="center"/>
              <w:rPr>
                <w:rFonts w:ascii="等线" w:eastAsia="等线" w:hAnsi="等线" w:cs="宋体"/>
                <w:kern w:val="0"/>
                <w:sz w:val="24"/>
              </w:rPr>
            </w:pPr>
            <w:r w:rsidRPr="00EC1385">
              <w:rPr>
                <w:rFonts w:ascii="宋体" w:hAnsi="宋体" w:cs="宋体" w:hint="eastAsia"/>
                <w:kern w:val="0"/>
                <w:sz w:val="24"/>
              </w:rPr>
              <w:t>绩</w:t>
            </w:r>
            <w:r w:rsidRPr="00EC1385">
              <w:rPr>
                <w:rFonts w:ascii="Dotum" w:eastAsia="Dotum" w:hAnsi="Dotum" w:cs="Dotum" w:hint="eastAsia"/>
                <w:kern w:val="0"/>
                <w:sz w:val="24"/>
              </w:rPr>
              <w:t>效目</w:t>
            </w:r>
            <w:r w:rsidRPr="00EC1385">
              <w:rPr>
                <w:rFonts w:ascii="宋体" w:hAnsi="宋体" w:cs="宋体" w:hint="eastAsia"/>
                <w:kern w:val="0"/>
                <w:sz w:val="24"/>
              </w:rPr>
              <w:t>标</w:t>
            </w:r>
            <w:r w:rsidRPr="00EC1385">
              <w:rPr>
                <w:rFonts w:ascii="等线" w:eastAsia="等线" w:hAnsi="等线" w:cs="宋体"/>
                <w:kern w:val="0"/>
                <w:sz w:val="24"/>
              </w:rPr>
              <w:t xml:space="preserve">   </w:t>
            </w:r>
          </w:p>
          <w:p w:rsidR="0074008E" w:rsidRPr="00EC1385" w:rsidRDefault="0074008E" w:rsidP="0074008E">
            <w:pPr>
              <w:widowControl/>
              <w:jc w:val="center"/>
              <w:rPr>
                <w:rFonts w:ascii="等线" w:eastAsia="等线" w:hAnsi="等线" w:cs="宋体"/>
                <w:kern w:val="0"/>
                <w:sz w:val="24"/>
              </w:rPr>
            </w:pPr>
            <w:r w:rsidRPr="00EC1385">
              <w:rPr>
                <w:rFonts w:ascii="等线" w:eastAsia="等线" w:hAnsi="等线" w:cs="宋体" w:hint="eastAsia"/>
                <w:kern w:val="0"/>
                <w:sz w:val="24"/>
              </w:rPr>
              <w:t>（</w:t>
            </w:r>
            <w:r w:rsidRPr="00EC1385">
              <w:rPr>
                <w:rFonts w:ascii="等线" w:eastAsia="等线" w:hAnsi="等线" w:cs="宋体"/>
                <w:kern w:val="0"/>
                <w:sz w:val="24"/>
              </w:rPr>
              <w:t>6</w:t>
            </w:r>
            <w:r w:rsidRPr="00EC1385">
              <w:rPr>
                <w:rFonts w:ascii="等线" w:eastAsia="等线" w:hAnsi="等线" w:cs="宋体" w:hint="eastAsia"/>
                <w:kern w:val="0"/>
                <w:sz w:val="24"/>
              </w:rPr>
              <w:t>分）</w:t>
            </w:r>
            <w:r w:rsidRPr="00EC1385">
              <w:rPr>
                <w:rFonts w:ascii="等线" w:eastAsia="等线" w:hAnsi="等线" w:cs="宋体"/>
                <w:kern w:val="0"/>
                <w:sz w:val="24"/>
              </w:rPr>
              <w:t xml:space="preserve">    </w:t>
            </w:r>
          </w:p>
        </w:tc>
        <w:tc>
          <w:tcPr>
            <w:tcW w:w="1842" w:type="dxa"/>
            <w:tcBorders>
              <w:top w:val="nil"/>
              <w:left w:val="nil"/>
              <w:bottom w:val="single" w:sz="4" w:space="0" w:color="auto"/>
              <w:right w:val="single" w:sz="4" w:space="0" w:color="auto"/>
            </w:tcBorders>
            <w:vAlign w:val="center"/>
          </w:tcPr>
          <w:p w:rsidR="0074008E" w:rsidRPr="00EC1385" w:rsidRDefault="0074008E" w:rsidP="0074008E">
            <w:pPr>
              <w:widowControl/>
              <w:jc w:val="center"/>
              <w:rPr>
                <w:rFonts w:ascii="等线" w:eastAsia="等线" w:hAnsi="等线" w:cs="宋体"/>
                <w:kern w:val="0"/>
                <w:sz w:val="24"/>
              </w:rPr>
            </w:pPr>
            <w:r w:rsidRPr="00EC1385">
              <w:rPr>
                <w:rFonts w:ascii="等线" w:eastAsia="等线" w:hAnsi="等线" w:cs="宋体" w:hint="eastAsia"/>
                <w:kern w:val="0"/>
                <w:sz w:val="24"/>
              </w:rPr>
              <w:t>目</w:t>
            </w:r>
            <w:r w:rsidRPr="00EC1385">
              <w:rPr>
                <w:rFonts w:ascii="宋体" w:hAnsi="宋体" w:cs="宋体" w:hint="eastAsia"/>
                <w:kern w:val="0"/>
                <w:sz w:val="24"/>
              </w:rPr>
              <w:t>标设</w:t>
            </w:r>
            <w:r w:rsidRPr="00EC1385">
              <w:rPr>
                <w:rFonts w:ascii="Dotum" w:eastAsia="Dotum" w:hAnsi="Dotum" w:cs="Dotum" w:hint="eastAsia"/>
                <w:kern w:val="0"/>
                <w:sz w:val="24"/>
              </w:rPr>
              <w:t>置</w:t>
            </w:r>
          </w:p>
        </w:tc>
        <w:tc>
          <w:tcPr>
            <w:tcW w:w="1418" w:type="dxa"/>
            <w:tcBorders>
              <w:top w:val="nil"/>
              <w:left w:val="nil"/>
              <w:bottom w:val="single" w:sz="4" w:space="0" w:color="auto"/>
              <w:right w:val="single" w:sz="4" w:space="0" w:color="auto"/>
            </w:tcBorders>
            <w:vAlign w:val="center"/>
          </w:tcPr>
          <w:p w:rsidR="0074008E" w:rsidRPr="00EC1385" w:rsidRDefault="0074008E" w:rsidP="0074008E">
            <w:pPr>
              <w:widowControl/>
              <w:jc w:val="center"/>
              <w:rPr>
                <w:rFonts w:ascii="等线" w:eastAsia="等线" w:hAnsi="等线" w:cs="宋体"/>
                <w:kern w:val="0"/>
                <w:sz w:val="24"/>
              </w:rPr>
            </w:pPr>
            <w:r w:rsidRPr="00EC1385">
              <w:rPr>
                <w:rFonts w:ascii="等线" w:eastAsia="等线" w:hAnsi="等线" w:cs="宋体"/>
                <w:kern w:val="0"/>
                <w:sz w:val="24"/>
              </w:rPr>
              <w:t>2</w:t>
            </w:r>
          </w:p>
        </w:tc>
        <w:tc>
          <w:tcPr>
            <w:tcW w:w="992" w:type="dxa"/>
            <w:tcBorders>
              <w:top w:val="nil"/>
              <w:left w:val="nil"/>
              <w:bottom w:val="single" w:sz="4" w:space="0" w:color="auto"/>
              <w:right w:val="single" w:sz="4" w:space="0" w:color="auto"/>
            </w:tcBorders>
            <w:noWrap/>
            <w:vAlign w:val="center"/>
          </w:tcPr>
          <w:p w:rsidR="0074008E" w:rsidRPr="00EC1385" w:rsidRDefault="0074008E" w:rsidP="0074008E">
            <w:pPr>
              <w:widowControl/>
              <w:jc w:val="center"/>
              <w:rPr>
                <w:rFonts w:ascii="等线" w:eastAsia="等线" w:hAnsi="等线" w:cs="宋体"/>
                <w:kern w:val="0"/>
                <w:sz w:val="24"/>
              </w:rPr>
            </w:pPr>
            <w:r w:rsidRPr="00EC1385">
              <w:rPr>
                <w:rFonts w:ascii="等线" w:eastAsia="等线" w:hAnsi="等线" w:cs="宋体"/>
                <w:kern w:val="0"/>
                <w:sz w:val="24"/>
              </w:rPr>
              <w:t>2</w:t>
            </w:r>
          </w:p>
        </w:tc>
      </w:tr>
      <w:tr w:rsidR="0074008E" w:rsidRPr="006678BE">
        <w:trPr>
          <w:trHeight w:val="420"/>
        </w:trPr>
        <w:tc>
          <w:tcPr>
            <w:tcW w:w="1560" w:type="dxa"/>
            <w:vMerge/>
            <w:tcBorders>
              <w:top w:val="nil"/>
              <w:left w:val="single" w:sz="4" w:space="0" w:color="auto"/>
              <w:bottom w:val="nil"/>
              <w:right w:val="single" w:sz="4" w:space="0" w:color="auto"/>
            </w:tcBorders>
            <w:vAlign w:val="center"/>
          </w:tcPr>
          <w:p w:rsidR="0074008E" w:rsidRPr="00EC1385" w:rsidRDefault="0074008E" w:rsidP="0074008E">
            <w:pPr>
              <w:widowControl/>
              <w:jc w:val="left"/>
              <w:rPr>
                <w:rFonts w:ascii="等线" w:eastAsia="等线" w:hAnsi="等线" w:cs="宋体"/>
                <w:kern w:val="0"/>
                <w:sz w:val="24"/>
              </w:rPr>
            </w:pPr>
          </w:p>
        </w:tc>
        <w:tc>
          <w:tcPr>
            <w:tcW w:w="1842" w:type="dxa"/>
            <w:vMerge/>
            <w:tcBorders>
              <w:top w:val="nil"/>
              <w:left w:val="single" w:sz="4" w:space="0" w:color="auto"/>
              <w:bottom w:val="single" w:sz="4" w:space="0" w:color="000000"/>
              <w:right w:val="single" w:sz="4" w:space="0" w:color="auto"/>
            </w:tcBorders>
            <w:vAlign w:val="center"/>
          </w:tcPr>
          <w:p w:rsidR="0074008E" w:rsidRPr="00EC1385" w:rsidRDefault="0074008E" w:rsidP="0074008E">
            <w:pPr>
              <w:widowControl/>
              <w:jc w:val="left"/>
              <w:rPr>
                <w:rFonts w:ascii="等线" w:eastAsia="等线" w:hAnsi="等线" w:cs="宋体"/>
                <w:kern w:val="0"/>
                <w:sz w:val="24"/>
              </w:rPr>
            </w:pPr>
          </w:p>
        </w:tc>
        <w:tc>
          <w:tcPr>
            <w:tcW w:w="1842" w:type="dxa"/>
            <w:tcBorders>
              <w:top w:val="nil"/>
              <w:left w:val="nil"/>
              <w:bottom w:val="single" w:sz="4" w:space="0" w:color="auto"/>
              <w:right w:val="single" w:sz="4" w:space="0" w:color="auto"/>
            </w:tcBorders>
            <w:vAlign w:val="center"/>
          </w:tcPr>
          <w:p w:rsidR="0074008E" w:rsidRPr="00EC1385" w:rsidRDefault="0074008E" w:rsidP="0074008E">
            <w:pPr>
              <w:widowControl/>
              <w:jc w:val="center"/>
              <w:rPr>
                <w:rFonts w:ascii="等线" w:eastAsia="等线" w:hAnsi="等线" w:cs="宋体"/>
                <w:kern w:val="0"/>
                <w:sz w:val="24"/>
              </w:rPr>
            </w:pPr>
            <w:r w:rsidRPr="00EC1385">
              <w:rPr>
                <w:rFonts w:ascii="宋体" w:hAnsi="宋体" w:cs="宋体" w:hint="eastAsia"/>
                <w:kern w:val="0"/>
                <w:sz w:val="24"/>
              </w:rPr>
              <w:t>进</w:t>
            </w:r>
            <w:r w:rsidRPr="00EC1385">
              <w:rPr>
                <w:rFonts w:ascii="Dotum" w:eastAsia="Dotum" w:hAnsi="Dotum" w:cs="Dotum" w:hint="eastAsia"/>
                <w:kern w:val="0"/>
                <w:sz w:val="24"/>
              </w:rPr>
              <w:t>度</w:t>
            </w:r>
            <w:r w:rsidRPr="00EC1385">
              <w:rPr>
                <w:rFonts w:ascii="宋体" w:hAnsi="宋体" w:cs="宋体" w:hint="eastAsia"/>
                <w:kern w:val="0"/>
                <w:sz w:val="24"/>
              </w:rPr>
              <w:t>计划</w:t>
            </w:r>
          </w:p>
        </w:tc>
        <w:tc>
          <w:tcPr>
            <w:tcW w:w="1418" w:type="dxa"/>
            <w:tcBorders>
              <w:top w:val="nil"/>
              <w:left w:val="nil"/>
              <w:bottom w:val="single" w:sz="4" w:space="0" w:color="auto"/>
              <w:right w:val="single" w:sz="4" w:space="0" w:color="auto"/>
            </w:tcBorders>
            <w:vAlign w:val="center"/>
          </w:tcPr>
          <w:p w:rsidR="0074008E" w:rsidRPr="00EC1385" w:rsidRDefault="0074008E" w:rsidP="0074008E">
            <w:pPr>
              <w:widowControl/>
              <w:jc w:val="center"/>
              <w:rPr>
                <w:rFonts w:ascii="等线" w:eastAsia="等线" w:hAnsi="等线" w:cs="宋体"/>
                <w:kern w:val="0"/>
                <w:sz w:val="24"/>
              </w:rPr>
            </w:pPr>
            <w:r w:rsidRPr="00EC1385">
              <w:rPr>
                <w:rFonts w:ascii="等线" w:eastAsia="等线" w:hAnsi="等线" w:cs="宋体"/>
                <w:kern w:val="0"/>
                <w:sz w:val="24"/>
              </w:rPr>
              <w:t>2</w:t>
            </w:r>
          </w:p>
        </w:tc>
        <w:tc>
          <w:tcPr>
            <w:tcW w:w="992" w:type="dxa"/>
            <w:tcBorders>
              <w:top w:val="nil"/>
              <w:left w:val="nil"/>
              <w:bottom w:val="single" w:sz="4" w:space="0" w:color="auto"/>
              <w:right w:val="single" w:sz="4" w:space="0" w:color="auto"/>
            </w:tcBorders>
            <w:noWrap/>
            <w:vAlign w:val="center"/>
          </w:tcPr>
          <w:p w:rsidR="0074008E" w:rsidRPr="00EC1385" w:rsidRDefault="0074008E" w:rsidP="0074008E">
            <w:pPr>
              <w:widowControl/>
              <w:jc w:val="center"/>
              <w:rPr>
                <w:rFonts w:ascii="等线" w:eastAsia="等线" w:hAnsi="等线" w:cs="宋体"/>
                <w:kern w:val="0"/>
                <w:sz w:val="24"/>
              </w:rPr>
            </w:pPr>
            <w:r w:rsidRPr="00EC1385">
              <w:rPr>
                <w:rFonts w:ascii="等线" w:eastAsia="等线" w:hAnsi="等线" w:cs="宋体"/>
                <w:kern w:val="0"/>
                <w:sz w:val="24"/>
              </w:rPr>
              <w:t>2</w:t>
            </w:r>
          </w:p>
        </w:tc>
      </w:tr>
      <w:tr w:rsidR="0074008E" w:rsidRPr="006678BE">
        <w:trPr>
          <w:trHeight w:val="393"/>
        </w:trPr>
        <w:tc>
          <w:tcPr>
            <w:tcW w:w="1560" w:type="dxa"/>
            <w:vMerge/>
            <w:tcBorders>
              <w:top w:val="nil"/>
              <w:left w:val="single" w:sz="4" w:space="0" w:color="auto"/>
              <w:bottom w:val="nil"/>
              <w:right w:val="single" w:sz="4" w:space="0" w:color="auto"/>
            </w:tcBorders>
            <w:vAlign w:val="center"/>
          </w:tcPr>
          <w:p w:rsidR="0074008E" w:rsidRPr="00EC1385" w:rsidRDefault="0074008E" w:rsidP="0074008E">
            <w:pPr>
              <w:widowControl/>
              <w:jc w:val="left"/>
              <w:rPr>
                <w:rFonts w:ascii="等线" w:eastAsia="等线" w:hAnsi="等线" w:cs="宋体"/>
                <w:kern w:val="0"/>
                <w:sz w:val="24"/>
              </w:rPr>
            </w:pPr>
          </w:p>
        </w:tc>
        <w:tc>
          <w:tcPr>
            <w:tcW w:w="1842" w:type="dxa"/>
            <w:vMerge/>
            <w:tcBorders>
              <w:top w:val="nil"/>
              <w:left w:val="single" w:sz="4" w:space="0" w:color="auto"/>
              <w:bottom w:val="single" w:sz="4" w:space="0" w:color="000000"/>
              <w:right w:val="single" w:sz="4" w:space="0" w:color="auto"/>
            </w:tcBorders>
            <w:vAlign w:val="center"/>
          </w:tcPr>
          <w:p w:rsidR="0074008E" w:rsidRPr="00EC1385" w:rsidRDefault="0074008E" w:rsidP="0074008E">
            <w:pPr>
              <w:widowControl/>
              <w:jc w:val="left"/>
              <w:rPr>
                <w:rFonts w:ascii="等线" w:eastAsia="等线" w:hAnsi="等线" w:cs="宋体"/>
                <w:kern w:val="0"/>
                <w:sz w:val="24"/>
              </w:rPr>
            </w:pPr>
          </w:p>
        </w:tc>
        <w:tc>
          <w:tcPr>
            <w:tcW w:w="1842" w:type="dxa"/>
            <w:tcBorders>
              <w:top w:val="nil"/>
              <w:left w:val="nil"/>
              <w:bottom w:val="single" w:sz="4" w:space="0" w:color="auto"/>
              <w:right w:val="single" w:sz="4" w:space="0" w:color="auto"/>
            </w:tcBorders>
            <w:vAlign w:val="center"/>
          </w:tcPr>
          <w:p w:rsidR="0074008E" w:rsidRPr="00EC1385" w:rsidRDefault="0074008E" w:rsidP="0074008E">
            <w:pPr>
              <w:widowControl/>
              <w:jc w:val="center"/>
              <w:rPr>
                <w:rFonts w:ascii="等线" w:eastAsia="等线" w:hAnsi="等线" w:cs="宋体"/>
                <w:kern w:val="0"/>
                <w:sz w:val="24"/>
              </w:rPr>
            </w:pPr>
            <w:r w:rsidRPr="00EC1385">
              <w:rPr>
                <w:rFonts w:ascii="等线" w:eastAsia="等线" w:hAnsi="等线" w:cs="宋体" w:hint="eastAsia"/>
                <w:kern w:val="0"/>
                <w:sz w:val="24"/>
              </w:rPr>
              <w:t>目</w:t>
            </w:r>
            <w:r w:rsidRPr="00EC1385">
              <w:rPr>
                <w:rFonts w:ascii="宋体" w:hAnsi="宋体" w:cs="宋体" w:hint="eastAsia"/>
                <w:kern w:val="0"/>
                <w:sz w:val="24"/>
              </w:rPr>
              <w:t>标内</w:t>
            </w:r>
            <w:r w:rsidRPr="00EC1385">
              <w:rPr>
                <w:rFonts w:ascii="Dotum" w:eastAsia="Dotum" w:hAnsi="Dotum" w:cs="Dotum" w:hint="eastAsia"/>
                <w:kern w:val="0"/>
                <w:sz w:val="24"/>
              </w:rPr>
              <w:t>容</w:t>
            </w:r>
          </w:p>
        </w:tc>
        <w:tc>
          <w:tcPr>
            <w:tcW w:w="1418" w:type="dxa"/>
            <w:tcBorders>
              <w:top w:val="nil"/>
              <w:left w:val="nil"/>
              <w:bottom w:val="single" w:sz="4" w:space="0" w:color="auto"/>
              <w:right w:val="single" w:sz="4" w:space="0" w:color="auto"/>
            </w:tcBorders>
            <w:vAlign w:val="center"/>
          </w:tcPr>
          <w:p w:rsidR="0074008E" w:rsidRPr="00EC1385" w:rsidRDefault="0074008E" w:rsidP="0074008E">
            <w:pPr>
              <w:widowControl/>
              <w:jc w:val="center"/>
              <w:rPr>
                <w:rFonts w:ascii="等线" w:eastAsia="等线" w:hAnsi="等线" w:cs="宋体"/>
                <w:kern w:val="0"/>
                <w:sz w:val="24"/>
              </w:rPr>
            </w:pPr>
            <w:r w:rsidRPr="00EC1385">
              <w:rPr>
                <w:rFonts w:ascii="等线" w:eastAsia="等线" w:hAnsi="等线" w:cs="宋体"/>
                <w:kern w:val="0"/>
                <w:sz w:val="24"/>
              </w:rPr>
              <w:t>2</w:t>
            </w:r>
          </w:p>
        </w:tc>
        <w:tc>
          <w:tcPr>
            <w:tcW w:w="992" w:type="dxa"/>
            <w:tcBorders>
              <w:top w:val="nil"/>
              <w:left w:val="nil"/>
              <w:bottom w:val="single" w:sz="4" w:space="0" w:color="auto"/>
              <w:right w:val="single" w:sz="4" w:space="0" w:color="auto"/>
            </w:tcBorders>
            <w:noWrap/>
            <w:vAlign w:val="center"/>
          </w:tcPr>
          <w:p w:rsidR="0074008E" w:rsidRPr="00EC1385" w:rsidRDefault="0074008E" w:rsidP="0074008E">
            <w:pPr>
              <w:widowControl/>
              <w:jc w:val="center"/>
              <w:rPr>
                <w:rFonts w:ascii="等线" w:eastAsia="等线" w:hAnsi="等线" w:cs="宋体"/>
                <w:kern w:val="0"/>
                <w:sz w:val="24"/>
              </w:rPr>
            </w:pPr>
            <w:r w:rsidRPr="00EC1385">
              <w:rPr>
                <w:rFonts w:ascii="等线" w:eastAsia="等线" w:hAnsi="等线" w:cs="宋体"/>
                <w:kern w:val="0"/>
                <w:sz w:val="24"/>
              </w:rPr>
              <w:t>2</w:t>
            </w:r>
          </w:p>
        </w:tc>
      </w:tr>
      <w:tr w:rsidR="0074008E" w:rsidRPr="006678BE">
        <w:trPr>
          <w:trHeight w:val="285"/>
        </w:trPr>
        <w:tc>
          <w:tcPr>
            <w:tcW w:w="1560" w:type="dxa"/>
            <w:vMerge/>
            <w:tcBorders>
              <w:top w:val="nil"/>
              <w:left w:val="single" w:sz="4" w:space="0" w:color="auto"/>
              <w:bottom w:val="nil"/>
              <w:right w:val="single" w:sz="4" w:space="0" w:color="auto"/>
            </w:tcBorders>
            <w:vAlign w:val="center"/>
          </w:tcPr>
          <w:p w:rsidR="0074008E" w:rsidRPr="00EC1385" w:rsidRDefault="0074008E" w:rsidP="0074008E">
            <w:pPr>
              <w:widowControl/>
              <w:jc w:val="left"/>
              <w:rPr>
                <w:rFonts w:ascii="等线" w:eastAsia="等线" w:hAnsi="等线" w:cs="宋体"/>
                <w:kern w:val="0"/>
                <w:sz w:val="24"/>
              </w:rPr>
            </w:pPr>
          </w:p>
        </w:tc>
        <w:tc>
          <w:tcPr>
            <w:tcW w:w="1842" w:type="dxa"/>
            <w:vMerge w:val="restart"/>
            <w:tcBorders>
              <w:top w:val="nil"/>
              <w:left w:val="single" w:sz="4" w:space="0" w:color="auto"/>
              <w:bottom w:val="single" w:sz="4" w:space="0" w:color="000000"/>
              <w:right w:val="single" w:sz="4" w:space="0" w:color="auto"/>
            </w:tcBorders>
            <w:vAlign w:val="center"/>
          </w:tcPr>
          <w:p w:rsidR="0074008E" w:rsidRPr="00EC1385" w:rsidRDefault="0074008E" w:rsidP="0074008E">
            <w:pPr>
              <w:widowControl/>
              <w:jc w:val="center"/>
              <w:rPr>
                <w:rFonts w:ascii="等线" w:eastAsia="等线" w:hAnsi="等线" w:cs="宋体"/>
                <w:kern w:val="0"/>
                <w:sz w:val="24"/>
              </w:rPr>
            </w:pPr>
            <w:r w:rsidRPr="00EC1385">
              <w:rPr>
                <w:rFonts w:ascii="宋体" w:hAnsi="宋体" w:cs="宋体" w:hint="eastAsia"/>
                <w:kern w:val="0"/>
                <w:sz w:val="24"/>
              </w:rPr>
              <w:t>决</w:t>
            </w:r>
            <w:r w:rsidRPr="00EC1385">
              <w:rPr>
                <w:rFonts w:ascii="Dotum" w:eastAsia="Dotum" w:hAnsi="Dotum" w:cs="Dotum" w:hint="eastAsia"/>
                <w:kern w:val="0"/>
                <w:sz w:val="24"/>
              </w:rPr>
              <w:t>策依据</w:t>
            </w:r>
            <w:r w:rsidRPr="00EC1385">
              <w:rPr>
                <w:rFonts w:ascii="等线" w:eastAsia="等线" w:hAnsi="等线" w:cs="宋体"/>
                <w:kern w:val="0"/>
                <w:sz w:val="24"/>
              </w:rPr>
              <w:t xml:space="preserve">  </w:t>
            </w:r>
          </w:p>
          <w:p w:rsidR="0074008E" w:rsidRPr="00EC1385" w:rsidRDefault="0074008E" w:rsidP="0074008E">
            <w:pPr>
              <w:widowControl/>
              <w:jc w:val="center"/>
              <w:rPr>
                <w:rFonts w:ascii="等线" w:eastAsia="等线" w:hAnsi="等线" w:cs="宋体"/>
                <w:kern w:val="0"/>
                <w:sz w:val="24"/>
              </w:rPr>
            </w:pPr>
            <w:r w:rsidRPr="00EC1385">
              <w:rPr>
                <w:rFonts w:ascii="等线" w:eastAsia="等线" w:hAnsi="等线" w:cs="宋体" w:hint="eastAsia"/>
                <w:kern w:val="0"/>
                <w:sz w:val="24"/>
              </w:rPr>
              <w:t>（</w:t>
            </w:r>
            <w:r w:rsidRPr="00EC1385">
              <w:rPr>
                <w:rFonts w:ascii="等线" w:eastAsia="等线" w:hAnsi="等线" w:cs="宋体"/>
                <w:kern w:val="0"/>
                <w:sz w:val="24"/>
              </w:rPr>
              <w:t>10</w:t>
            </w:r>
            <w:r w:rsidRPr="00EC1385">
              <w:rPr>
                <w:rFonts w:ascii="等线" w:eastAsia="等线" w:hAnsi="等线" w:cs="宋体" w:hint="eastAsia"/>
                <w:kern w:val="0"/>
                <w:sz w:val="24"/>
              </w:rPr>
              <w:t>分）</w:t>
            </w:r>
            <w:r w:rsidRPr="00EC1385">
              <w:rPr>
                <w:rFonts w:ascii="等线" w:eastAsia="等线" w:hAnsi="等线" w:cs="宋体"/>
                <w:kern w:val="0"/>
                <w:sz w:val="24"/>
              </w:rPr>
              <w:t xml:space="preserve">   </w:t>
            </w:r>
          </w:p>
        </w:tc>
        <w:tc>
          <w:tcPr>
            <w:tcW w:w="1842" w:type="dxa"/>
            <w:tcBorders>
              <w:top w:val="nil"/>
              <w:left w:val="nil"/>
              <w:bottom w:val="single" w:sz="4" w:space="0" w:color="auto"/>
              <w:right w:val="single" w:sz="4" w:space="0" w:color="auto"/>
            </w:tcBorders>
            <w:vAlign w:val="center"/>
          </w:tcPr>
          <w:p w:rsidR="0074008E" w:rsidRPr="00EC1385" w:rsidRDefault="0074008E" w:rsidP="0074008E">
            <w:pPr>
              <w:widowControl/>
              <w:jc w:val="center"/>
              <w:rPr>
                <w:rFonts w:ascii="等线" w:eastAsia="等线" w:hAnsi="等线" w:cs="宋体"/>
                <w:kern w:val="0"/>
                <w:sz w:val="24"/>
              </w:rPr>
            </w:pPr>
            <w:r w:rsidRPr="00EC1385">
              <w:rPr>
                <w:rFonts w:ascii="等线" w:eastAsia="等线" w:hAnsi="等线" w:cs="宋体" w:hint="eastAsia"/>
                <w:kern w:val="0"/>
                <w:sz w:val="24"/>
              </w:rPr>
              <w:t>政策依据</w:t>
            </w:r>
          </w:p>
        </w:tc>
        <w:tc>
          <w:tcPr>
            <w:tcW w:w="1418" w:type="dxa"/>
            <w:tcBorders>
              <w:top w:val="nil"/>
              <w:left w:val="nil"/>
              <w:bottom w:val="single" w:sz="4" w:space="0" w:color="auto"/>
              <w:right w:val="single" w:sz="4" w:space="0" w:color="auto"/>
            </w:tcBorders>
            <w:vAlign w:val="center"/>
          </w:tcPr>
          <w:p w:rsidR="0074008E" w:rsidRPr="00EC1385" w:rsidRDefault="0074008E" w:rsidP="0074008E">
            <w:pPr>
              <w:widowControl/>
              <w:jc w:val="center"/>
              <w:rPr>
                <w:rFonts w:ascii="等线" w:eastAsia="等线" w:hAnsi="等线" w:cs="宋体"/>
                <w:kern w:val="0"/>
                <w:sz w:val="24"/>
              </w:rPr>
            </w:pPr>
            <w:r w:rsidRPr="00EC1385">
              <w:rPr>
                <w:rFonts w:ascii="等线" w:eastAsia="等线" w:hAnsi="等线" w:cs="宋体"/>
                <w:kern w:val="0"/>
                <w:sz w:val="24"/>
              </w:rPr>
              <w:t>5</w:t>
            </w:r>
          </w:p>
        </w:tc>
        <w:tc>
          <w:tcPr>
            <w:tcW w:w="992" w:type="dxa"/>
            <w:tcBorders>
              <w:top w:val="nil"/>
              <w:left w:val="nil"/>
              <w:bottom w:val="single" w:sz="4" w:space="0" w:color="auto"/>
              <w:right w:val="single" w:sz="4" w:space="0" w:color="auto"/>
            </w:tcBorders>
            <w:noWrap/>
            <w:vAlign w:val="center"/>
          </w:tcPr>
          <w:p w:rsidR="0074008E" w:rsidRPr="00EC1385" w:rsidRDefault="0074008E" w:rsidP="0074008E">
            <w:pPr>
              <w:widowControl/>
              <w:jc w:val="center"/>
              <w:rPr>
                <w:rFonts w:ascii="等线" w:eastAsia="等线" w:hAnsi="等线" w:cs="宋体"/>
                <w:kern w:val="0"/>
                <w:sz w:val="24"/>
              </w:rPr>
            </w:pPr>
            <w:r w:rsidRPr="00EC1385">
              <w:rPr>
                <w:rFonts w:ascii="等线" w:eastAsia="等线" w:hAnsi="等线" w:cs="宋体"/>
                <w:kern w:val="0"/>
                <w:sz w:val="24"/>
              </w:rPr>
              <w:t>5</w:t>
            </w:r>
          </w:p>
        </w:tc>
      </w:tr>
      <w:tr w:rsidR="0074008E" w:rsidRPr="006678BE">
        <w:trPr>
          <w:trHeight w:val="309"/>
        </w:trPr>
        <w:tc>
          <w:tcPr>
            <w:tcW w:w="1560" w:type="dxa"/>
            <w:vMerge/>
            <w:tcBorders>
              <w:top w:val="nil"/>
              <w:left w:val="single" w:sz="4" w:space="0" w:color="auto"/>
              <w:bottom w:val="nil"/>
              <w:right w:val="single" w:sz="4" w:space="0" w:color="auto"/>
            </w:tcBorders>
            <w:vAlign w:val="center"/>
          </w:tcPr>
          <w:p w:rsidR="0074008E" w:rsidRPr="00EC1385" w:rsidRDefault="0074008E" w:rsidP="0074008E">
            <w:pPr>
              <w:widowControl/>
              <w:jc w:val="left"/>
              <w:rPr>
                <w:rFonts w:ascii="等线" w:eastAsia="等线" w:hAnsi="等线" w:cs="宋体"/>
                <w:kern w:val="0"/>
                <w:sz w:val="24"/>
              </w:rPr>
            </w:pPr>
          </w:p>
        </w:tc>
        <w:tc>
          <w:tcPr>
            <w:tcW w:w="1842" w:type="dxa"/>
            <w:vMerge/>
            <w:tcBorders>
              <w:top w:val="nil"/>
              <w:left w:val="single" w:sz="4" w:space="0" w:color="auto"/>
              <w:bottom w:val="single" w:sz="4" w:space="0" w:color="000000"/>
              <w:right w:val="single" w:sz="4" w:space="0" w:color="auto"/>
            </w:tcBorders>
            <w:vAlign w:val="center"/>
          </w:tcPr>
          <w:p w:rsidR="0074008E" w:rsidRPr="00EC1385" w:rsidRDefault="0074008E" w:rsidP="0074008E">
            <w:pPr>
              <w:widowControl/>
              <w:jc w:val="left"/>
              <w:rPr>
                <w:rFonts w:ascii="等线" w:eastAsia="等线" w:hAnsi="等线" w:cs="宋体"/>
                <w:kern w:val="0"/>
                <w:sz w:val="24"/>
              </w:rPr>
            </w:pPr>
          </w:p>
        </w:tc>
        <w:tc>
          <w:tcPr>
            <w:tcW w:w="1842" w:type="dxa"/>
            <w:vMerge w:val="restart"/>
            <w:tcBorders>
              <w:top w:val="nil"/>
              <w:left w:val="single" w:sz="4" w:space="0" w:color="auto"/>
              <w:bottom w:val="single" w:sz="4" w:space="0" w:color="auto"/>
              <w:right w:val="single" w:sz="4" w:space="0" w:color="auto"/>
            </w:tcBorders>
            <w:vAlign w:val="center"/>
          </w:tcPr>
          <w:p w:rsidR="0074008E" w:rsidRPr="00EC1385" w:rsidRDefault="0074008E" w:rsidP="0074008E">
            <w:pPr>
              <w:widowControl/>
              <w:jc w:val="center"/>
              <w:rPr>
                <w:rFonts w:ascii="等线" w:eastAsia="等线" w:hAnsi="等线" w:cs="宋体"/>
                <w:kern w:val="0"/>
                <w:sz w:val="24"/>
              </w:rPr>
            </w:pPr>
            <w:r w:rsidRPr="00EC1385">
              <w:rPr>
                <w:rFonts w:ascii="等线" w:eastAsia="等线" w:hAnsi="等线" w:cs="宋体" w:hint="eastAsia"/>
                <w:kern w:val="0"/>
                <w:sz w:val="24"/>
              </w:rPr>
              <w:t>管理制度</w:t>
            </w:r>
          </w:p>
        </w:tc>
        <w:tc>
          <w:tcPr>
            <w:tcW w:w="1418" w:type="dxa"/>
            <w:tcBorders>
              <w:top w:val="nil"/>
              <w:left w:val="nil"/>
              <w:bottom w:val="single" w:sz="4" w:space="0" w:color="auto"/>
              <w:right w:val="single" w:sz="4" w:space="0" w:color="auto"/>
            </w:tcBorders>
            <w:vAlign w:val="center"/>
          </w:tcPr>
          <w:p w:rsidR="0074008E" w:rsidRPr="00EC1385" w:rsidRDefault="0074008E" w:rsidP="0074008E">
            <w:pPr>
              <w:widowControl/>
              <w:jc w:val="center"/>
              <w:rPr>
                <w:rFonts w:ascii="等线" w:eastAsia="等线" w:hAnsi="等线" w:cs="宋体"/>
                <w:kern w:val="0"/>
                <w:sz w:val="24"/>
              </w:rPr>
            </w:pPr>
            <w:r w:rsidRPr="00EC1385">
              <w:rPr>
                <w:rFonts w:ascii="等线" w:eastAsia="等线" w:hAnsi="等线" w:cs="宋体"/>
                <w:kern w:val="0"/>
                <w:sz w:val="24"/>
              </w:rPr>
              <w:t>3</w:t>
            </w:r>
          </w:p>
        </w:tc>
        <w:tc>
          <w:tcPr>
            <w:tcW w:w="992" w:type="dxa"/>
            <w:tcBorders>
              <w:top w:val="nil"/>
              <w:left w:val="nil"/>
              <w:bottom w:val="single" w:sz="4" w:space="0" w:color="auto"/>
              <w:right w:val="single" w:sz="4" w:space="0" w:color="auto"/>
            </w:tcBorders>
            <w:noWrap/>
            <w:vAlign w:val="center"/>
          </w:tcPr>
          <w:p w:rsidR="0074008E" w:rsidRPr="00EC1385" w:rsidRDefault="0074008E" w:rsidP="0074008E">
            <w:pPr>
              <w:widowControl/>
              <w:jc w:val="center"/>
              <w:rPr>
                <w:rFonts w:ascii="等线" w:eastAsia="等线" w:hAnsi="等线" w:cs="宋体"/>
                <w:kern w:val="0"/>
                <w:sz w:val="24"/>
              </w:rPr>
            </w:pPr>
            <w:r w:rsidRPr="00EC1385">
              <w:rPr>
                <w:rFonts w:ascii="等线" w:eastAsia="等线" w:hAnsi="等线" w:cs="宋体"/>
                <w:kern w:val="0"/>
                <w:sz w:val="24"/>
              </w:rPr>
              <w:t>3</w:t>
            </w:r>
          </w:p>
        </w:tc>
      </w:tr>
      <w:tr w:rsidR="0074008E" w:rsidRPr="006678BE">
        <w:trPr>
          <w:trHeight w:val="199"/>
        </w:trPr>
        <w:tc>
          <w:tcPr>
            <w:tcW w:w="1560" w:type="dxa"/>
            <w:vMerge/>
            <w:tcBorders>
              <w:top w:val="nil"/>
              <w:left w:val="single" w:sz="4" w:space="0" w:color="auto"/>
              <w:bottom w:val="nil"/>
              <w:right w:val="single" w:sz="4" w:space="0" w:color="auto"/>
            </w:tcBorders>
            <w:vAlign w:val="center"/>
          </w:tcPr>
          <w:p w:rsidR="0074008E" w:rsidRPr="00EC1385" w:rsidRDefault="0074008E" w:rsidP="0074008E">
            <w:pPr>
              <w:widowControl/>
              <w:jc w:val="left"/>
              <w:rPr>
                <w:rFonts w:ascii="等线" w:eastAsia="等线" w:hAnsi="等线" w:cs="宋体"/>
                <w:kern w:val="0"/>
                <w:sz w:val="24"/>
              </w:rPr>
            </w:pPr>
          </w:p>
        </w:tc>
        <w:tc>
          <w:tcPr>
            <w:tcW w:w="1842" w:type="dxa"/>
            <w:vMerge/>
            <w:tcBorders>
              <w:top w:val="nil"/>
              <w:left w:val="single" w:sz="4" w:space="0" w:color="auto"/>
              <w:bottom w:val="single" w:sz="4" w:space="0" w:color="000000"/>
              <w:right w:val="single" w:sz="4" w:space="0" w:color="auto"/>
            </w:tcBorders>
            <w:vAlign w:val="center"/>
          </w:tcPr>
          <w:p w:rsidR="0074008E" w:rsidRPr="00EC1385" w:rsidRDefault="0074008E" w:rsidP="0074008E">
            <w:pPr>
              <w:widowControl/>
              <w:jc w:val="left"/>
              <w:rPr>
                <w:rFonts w:ascii="等线" w:eastAsia="等线" w:hAnsi="等线" w:cs="宋体"/>
                <w:kern w:val="0"/>
                <w:sz w:val="24"/>
              </w:rPr>
            </w:pPr>
          </w:p>
        </w:tc>
        <w:tc>
          <w:tcPr>
            <w:tcW w:w="1842" w:type="dxa"/>
            <w:vMerge/>
            <w:tcBorders>
              <w:top w:val="nil"/>
              <w:left w:val="single" w:sz="4" w:space="0" w:color="auto"/>
              <w:bottom w:val="single" w:sz="4" w:space="0" w:color="auto"/>
              <w:right w:val="single" w:sz="4" w:space="0" w:color="auto"/>
            </w:tcBorders>
            <w:vAlign w:val="center"/>
          </w:tcPr>
          <w:p w:rsidR="0074008E" w:rsidRPr="00EC1385" w:rsidRDefault="0074008E" w:rsidP="0074008E">
            <w:pPr>
              <w:widowControl/>
              <w:jc w:val="left"/>
              <w:rPr>
                <w:rFonts w:ascii="等线" w:eastAsia="等线" w:hAnsi="等线" w:cs="宋体"/>
                <w:kern w:val="0"/>
                <w:sz w:val="24"/>
              </w:rPr>
            </w:pPr>
          </w:p>
        </w:tc>
        <w:tc>
          <w:tcPr>
            <w:tcW w:w="1418" w:type="dxa"/>
            <w:tcBorders>
              <w:top w:val="nil"/>
              <w:left w:val="nil"/>
              <w:bottom w:val="single" w:sz="4" w:space="0" w:color="auto"/>
              <w:right w:val="single" w:sz="4" w:space="0" w:color="auto"/>
            </w:tcBorders>
            <w:vAlign w:val="center"/>
          </w:tcPr>
          <w:p w:rsidR="0074008E" w:rsidRPr="00EC1385" w:rsidRDefault="0074008E" w:rsidP="0074008E">
            <w:pPr>
              <w:widowControl/>
              <w:jc w:val="center"/>
              <w:rPr>
                <w:rFonts w:ascii="等线" w:eastAsia="等线" w:hAnsi="等线" w:cs="宋体"/>
                <w:kern w:val="0"/>
                <w:sz w:val="24"/>
              </w:rPr>
            </w:pPr>
            <w:r w:rsidRPr="00EC1385">
              <w:rPr>
                <w:rFonts w:ascii="等线" w:eastAsia="等线" w:hAnsi="等线" w:cs="宋体"/>
                <w:kern w:val="0"/>
                <w:sz w:val="24"/>
              </w:rPr>
              <w:t>2</w:t>
            </w:r>
          </w:p>
        </w:tc>
        <w:tc>
          <w:tcPr>
            <w:tcW w:w="992" w:type="dxa"/>
            <w:tcBorders>
              <w:top w:val="nil"/>
              <w:left w:val="nil"/>
              <w:bottom w:val="single" w:sz="4" w:space="0" w:color="auto"/>
              <w:right w:val="single" w:sz="4" w:space="0" w:color="auto"/>
            </w:tcBorders>
            <w:noWrap/>
            <w:vAlign w:val="center"/>
          </w:tcPr>
          <w:p w:rsidR="0074008E" w:rsidRPr="00EC1385" w:rsidRDefault="0074008E" w:rsidP="0074008E">
            <w:pPr>
              <w:widowControl/>
              <w:jc w:val="center"/>
              <w:rPr>
                <w:rFonts w:ascii="等线" w:eastAsia="等线" w:hAnsi="等线" w:cs="宋体"/>
                <w:kern w:val="0"/>
                <w:sz w:val="24"/>
              </w:rPr>
            </w:pPr>
            <w:r w:rsidRPr="00EC1385">
              <w:rPr>
                <w:rFonts w:ascii="等线" w:eastAsia="等线" w:hAnsi="等线" w:cs="宋体"/>
                <w:kern w:val="0"/>
                <w:sz w:val="24"/>
              </w:rPr>
              <w:t>2</w:t>
            </w:r>
          </w:p>
        </w:tc>
      </w:tr>
      <w:tr w:rsidR="0074008E" w:rsidRPr="006678BE">
        <w:trPr>
          <w:trHeight w:val="317"/>
        </w:trPr>
        <w:tc>
          <w:tcPr>
            <w:tcW w:w="1560" w:type="dxa"/>
            <w:vMerge/>
            <w:tcBorders>
              <w:top w:val="nil"/>
              <w:left w:val="single" w:sz="4" w:space="0" w:color="auto"/>
              <w:bottom w:val="nil"/>
              <w:right w:val="single" w:sz="4" w:space="0" w:color="auto"/>
            </w:tcBorders>
            <w:vAlign w:val="center"/>
          </w:tcPr>
          <w:p w:rsidR="0074008E" w:rsidRPr="00EC1385" w:rsidRDefault="0074008E" w:rsidP="0074008E">
            <w:pPr>
              <w:widowControl/>
              <w:jc w:val="left"/>
              <w:rPr>
                <w:rFonts w:ascii="等线" w:eastAsia="等线" w:hAnsi="等线" w:cs="宋体"/>
                <w:kern w:val="0"/>
                <w:sz w:val="24"/>
              </w:rPr>
            </w:pPr>
          </w:p>
        </w:tc>
        <w:tc>
          <w:tcPr>
            <w:tcW w:w="1842" w:type="dxa"/>
            <w:vMerge w:val="restart"/>
            <w:tcBorders>
              <w:top w:val="nil"/>
              <w:left w:val="single" w:sz="4" w:space="0" w:color="auto"/>
              <w:bottom w:val="single" w:sz="4" w:space="0" w:color="000000"/>
              <w:right w:val="single" w:sz="4" w:space="0" w:color="auto"/>
            </w:tcBorders>
            <w:vAlign w:val="center"/>
          </w:tcPr>
          <w:p w:rsidR="0074008E" w:rsidRPr="00EC1385" w:rsidRDefault="0074008E" w:rsidP="0074008E">
            <w:pPr>
              <w:widowControl/>
              <w:jc w:val="center"/>
              <w:rPr>
                <w:rFonts w:ascii="等线" w:eastAsia="等线" w:hAnsi="等线" w:cs="宋体"/>
                <w:kern w:val="0"/>
                <w:sz w:val="24"/>
              </w:rPr>
            </w:pPr>
            <w:r w:rsidRPr="00EC1385">
              <w:rPr>
                <w:rFonts w:ascii="宋体" w:hAnsi="宋体" w:cs="宋体" w:hint="eastAsia"/>
                <w:kern w:val="0"/>
                <w:sz w:val="24"/>
              </w:rPr>
              <w:t>资</w:t>
            </w:r>
            <w:r w:rsidRPr="00EC1385">
              <w:rPr>
                <w:rFonts w:ascii="Dotum" w:eastAsia="Dotum" w:hAnsi="Dotum" w:cs="Dotum" w:hint="eastAsia"/>
                <w:kern w:val="0"/>
                <w:sz w:val="24"/>
              </w:rPr>
              <w:t>金分配</w:t>
            </w:r>
            <w:r w:rsidRPr="00EC1385">
              <w:rPr>
                <w:rFonts w:ascii="等线" w:eastAsia="等线" w:hAnsi="等线" w:cs="宋体"/>
                <w:kern w:val="0"/>
                <w:sz w:val="24"/>
              </w:rPr>
              <w:t xml:space="preserve">   </w:t>
            </w:r>
          </w:p>
          <w:p w:rsidR="0074008E" w:rsidRPr="00EC1385" w:rsidRDefault="0074008E" w:rsidP="0074008E">
            <w:pPr>
              <w:widowControl/>
              <w:jc w:val="center"/>
              <w:rPr>
                <w:rFonts w:ascii="等线" w:eastAsia="等线" w:hAnsi="等线" w:cs="宋体"/>
                <w:kern w:val="0"/>
                <w:sz w:val="24"/>
              </w:rPr>
            </w:pPr>
            <w:r w:rsidRPr="00EC1385">
              <w:rPr>
                <w:rFonts w:ascii="等线" w:eastAsia="等线" w:hAnsi="等线" w:cs="宋体" w:hint="eastAsia"/>
                <w:kern w:val="0"/>
                <w:sz w:val="24"/>
              </w:rPr>
              <w:t>（</w:t>
            </w:r>
            <w:r w:rsidRPr="00EC1385">
              <w:rPr>
                <w:rFonts w:ascii="等线" w:eastAsia="等线" w:hAnsi="等线" w:cs="宋体"/>
                <w:kern w:val="0"/>
                <w:sz w:val="24"/>
              </w:rPr>
              <w:t>4</w:t>
            </w:r>
            <w:r w:rsidRPr="00EC1385">
              <w:rPr>
                <w:rFonts w:ascii="等线" w:eastAsia="等线" w:hAnsi="等线" w:cs="宋体" w:hint="eastAsia"/>
                <w:kern w:val="0"/>
                <w:sz w:val="24"/>
              </w:rPr>
              <w:t>分）</w:t>
            </w:r>
          </w:p>
        </w:tc>
        <w:tc>
          <w:tcPr>
            <w:tcW w:w="1842" w:type="dxa"/>
            <w:tcBorders>
              <w:top w:val="nil"/>
              <w:left w:val="nil"/>
              <w:bottom w:val="single" w:sz="4" w:space="0" w:color="auto"/>
              <w:right w:val="single" w:sz="4" w:space="0" w:color="auto"/>
            </w:tcBorders>
            <w:vAlign w:val="center"/>
          </w:tcPr>
          <w:p w:rsidR="0074008E" w:rsidRPr="00EC1385" w:rsidRDefault="0074008E" w:rsidP="0074008E">
            <w:pPr>
              <w:widowControl/>
              <w:jc w:val="center"/>
              <w:rPr>
                <w:rFonts w:ascii="等线" w:eastAsia="等线" w:hAnsi="等线" w:cs="宋体"/>
                <w:kern w:val="0"/>
                <w:sz w:val="24"/>
              </w:rPr>
            </w:pPr>
            <w:r w:rsidRPr="00EC1385">
              <w:rPr>
                <w:rFonts w:ascii="等线" w:eastAsia="等线" w:hAnsi="等线" w:cs="宋体" w:hint="eastAsia"/>
                <w:kern w:val="0"/>
                <w:sz w:val="24"/>
              </w:rPr>
              <w:t>分配方法</w:t>
            </w:r>
          </w:p>
        </w:tc>
        <w:tc>
          <w:tcPr>
            <w:tcW w:w="1418" w:type="dxa"/>
            <w:tcBorders>
              <w:top w:val="nil"/>
              <w:left w:val="nil"/>
              <w:bottom w:val="single" w:sz="4" w:space="0" w:color="auto"/>
              <w:right w:val="single" w:sz="4" w:space="0" w:color="auto"/>
            </w:tcBorders>
            <w:vAlign w:val="center"/>
          </w:tcPr>
          <w:p w:rsidR="0074008E" w:rsidRPr="00EC1385" w:rsidRDefault="0074008E" w:rsidP="0074008E">
            <w:pPr>
              <w:widowControl/>
              <w:jc w:val="center"/>
              <w:rPr>
                <w:rFonts w:ascii="等线" w:eastAsia="等线" w:hAnsi="等线" w:cs="宋体"/>
                <w:kern w:val="0"/>
                <w:sz w:val="24"/>
              </w:rPr>
            </w:pPr>
            <w:r w:rsidRPr="00EC1385">
              <w:rPr>
                <w:rFonts w:ascii="等线" w:eastAsia="等线" w:hAnsi="等线" w:cs="宋体"/>
                <w:kern w:val="0"/>
                <w:sz w:val="24"/>
              </w:rPr>
              <w:t>2</w:t>
            </w:r>
          </w:p>
        </w:tc>
        <w:tc>
          <w:tcPr>
            <w:tcW w:w="992" w:type="dxa"/>
            <w:tcBorders>
              <w:top w:val="nil"/>
              <w:left w:val="nil"/>
              <w:bottom w:val="single" w:sz="4" w:space="0" w:color="auto"/>
              <w:right w:val="single" w:sz="4" w:space="0" w:color="auto"/>
            </w:tcBorders>
            <w:noWrap/>
            <w:vAlign w:val="center"/>
          </w:tcPr>
          <w:p w:rsidR="0074008E" w:rsidRPr="00EC1385" w:rsidRDefault="0074008E" w:rsidP="0074008E">
            <w:pPr>
              <w:widowControl/>
              <w:jc w:val="center"/>
              <w:rPr>
                <w:rFonts w:ascii="等线" w:eastAsia="等线" w:hAnsi="等线" w:cs="宋体"/>
                <w:kern w:val="0"/>
                <w:sz w:val="24"/>
              </w:rPr>
            </w:pPr>
            <w:r w:rsidRPr="00EC1385">
              <w:rPr>
                <w:rFonts w:ascii="等线" w:eastAsia="等线" w:hAnsi="等线" w:cs="宋体"/>
                <w:kern w:val="0"/>
                <w:sz w:val="24"/>
              </w:rPr>
              <w:t>2</w:t>
            </w:r>
          </w:p>
        </w:tc>
      </w:tr>
      <w:tr w:rsidR="0074008E" w:rsidRPr="006678BE">
        <w:trPr>
          <w:trHeight w:val="387"/>
        </w:trPr>
        <w:tc>
          <w:tcPr>
            <w:tcW w:w="1560" w:type="dxa"/>
            <w:vMerge/>
            <w:tcBorders>
              <w:top w:val="nil"/>
              <w:left w:val="single" w:sz="4" w:space="0" w:color="auto"/>
              <w:bottom w:val="nil"/>
              <w:right w:val="single" w:sz="4" w:space="0" w:color="auto"/>
            </w:tcBorders>
            <w:vAlign w:val="center"/>
          </w:tcPr>
          <w:p w:rsidR="0074008E" w:rsidRPr="00EC1385" w:rsidRDefault="0074008E" w:rsidP="0074008E">
            <w:pPr>
              <w:widowControl/>
              <w:jc w:val="left"/>
              <w:rPr>
                <w:rFonts w:ascii="等线" w:eastAsia="等线" w:hAnsi="等线" w:cs="宋体"/>
                <w:kern w:val="0"/>
                <w:sz w:val="24"/>
              </w:rPr>
            </w:pPr>
          </w:p>
        </w:tc>
        <w:tc>
          <w:tcPr>
            <w:tcW w:w="1842" w:type="dxa"/>
            <w:vMerge/>
            <w:tcBorders>
              <w:top w:val="nil"/>
              <w:left w:val="single" w:sz="4" w:space="0" w:color="auto"/>
              <w:bottom w:val="single" w:sz="4" w:space="0" w:color="000000"/>
              <w:right w:val="single" w:sz="4" w:space="0" w:color="auto"/>
            </w:tcBorders>
            <w:vAlign w:val="center"/>
          </w:tcPr>
          <w:p w:rsidR="0074008E" w:rsidRPr="00EC1385" w:rsidRDefault="0074008E" w:rsidP="0074008E">
            <w:pPr>
              <w:widowControl/>
              <w:jc w:val="left"/>
              <w:rPr>
                <w:rFonts w:ascii="等线" w:eastAsia="等线" w:hAnsi="等线" w:cs="宋体"/>
                <w:kern w:val="0"/>
                <w:sz w:val="24"/>
              </w:rPr>
            </w:pPr>
          </w:p>
        </w:tc>
        <w:tc>
          <w:tcPr>
            <w:tcW w:w="1842" w:type="dxa"/>
            <w:tcBorders>
              <w:top w:val="nil"/>
              <w:left w:val="nil"/>
              <w:bottom w:val="single" w:sz="4" w:space="0" w:color="auto"/>
              <w:right w:val="single" w:sz="4" w:space="0" w:color="auto"/>
            </w:tcBorders>
            <w:vAlign w:val="center"/>
          </w:tcPr>
          <w:p w:rsidR="0074008E" w:rsidRPr="00EC1385" w:rsidRDefault="0074008E" w:rsidP="0074008E">
            <w:pPr>
              <w:widowControl/>
              <w:jc w:val="center"/>
              <w:rPr>
                <w:rFonts w:ascii="等线" w:eastAsia="等线" w:hAnsi="等线" w:cs="宋体"/>
                <w:kern w:val="0"/>
                <w:sz w:val="24"/>
              </w:rPr>
            </w:pPr>
            <w:r w:rsidRPr="00EC1385">
              <w:rPr>
                <w:rFonts w:ascii="等线" w:eastAsia="等线" w:hAnsi="等线" w:cs="宋体" w:hint="eastAsia"/>
                <w:kern w:val="0"/>
                <w:sz w:val="24"/>
              </w:rPr>
              <w:t>分配</w:t>
            </w:r>
            <w:r w:rsidRPr="00EC1385">
              <w:rPr>
                <w:rFonts w:ascii="宋体" w:hAnsi="宋体" w:cs="宋体" w:hint="eastAsia"/>
                <w:kern w:val="0"/>
                <w:sz w:val="24"/>
              </w:rPr>
              <w:t>过</w:t>
            </w:r>
            <w:r w:rsidRPr="00EC1385">
              <w:rPr>
                <w:rFonts w:ascii="Dotum" w:eastAsia="Dotum" w:hAnsi="Dotum" w:cs="Dotum" w:hint="eastAsia"/>
                <w:kern w:val="0"/>
                <w:sz w:val="24"/>
              </w:rPr>
              <w:t>程</w:t>
            </w:r>
          </w:p>
        </w:tc>
        <w:tc>
          <w:tcPr>
            <w:tcW w:w="1418" w:type="dxa"/>
            <w:tcBorders>
              <w:top w:val="nil"/>
              <w:left w:val="nil"/>
              <w:bottom w:val="single" w:sz="4" w:space="0" w:color="auto"/>
              <w:right w:val="single" w:sz="4" w:space="0" w:color="auto"/>
            </w:tcBorders>
            <w:vAlign w:val="center"/>
          </w:tcPr>
          <w:p w:rsidR="0074008E" w:rsidRPr="00EC1385" w:rsidRDefault="0074008E" w:rsidP="0074008E">
            <w:pPr>
              <w:widowControl/>
              <w:jc w:val="center"/>
              <w:rPr>
                <w:rFonts w:ascii="等线" w:eastAsia="等线" w:hAnsi="等线" w:cs="宋体"/>
                <w:kern w:val="0"/>
                <w:sz w:val="24"/>
              </w:rPr>
            </w:pPr>
            <w:r w:rsidRPr="00EC1385">
              <w:rPr>
                <w:rFonts w:ascii="等线" w:eastAsia="等线" w:hAnsi="等线" w:cs="宋体"/>
                <w:kern w:val="0"/>
                <w:sz w:val="24"/>
              </w:rPr>
              <w:t>2</w:t>
            </w:r>
          </w:p>
        </w:tc>
        <w:tc>
          <w:tcPr>
            <w:tcW w:w="992" w:type="dxa"/>
            <w:tcBorders>
              <w:top w:val="nil"/>
              <w:left w:val="nil"/>
              <w:bottom w:val="single" w:sz="4" w:space="0" w:color="auto"/>
              <w:right w:val="single" w:sz="4" w:space="0" w:color="auto"/>
            </w:tcBorders>
            <w:noWrap/>
            <w:vAlign w:val="center"/>
          </w:tcPr>
          <w:p w:rsidR="0074008E" w:rsidRPr="00EC1385" w:rsidRDefault="0074008E" w:rsidP="0074008E">
            <w:pPr>
              <w:widowControl/>
              <w:jc w:val="center"/>
              <w:rPr>
                <w:rFonts w:ascii="等线" w:eastAsia="等线" w:hAnsi="等线" w:cs="宋体"/>
                <w:kern w:val="0"/>
                <w:sz w:val="24"/>
              </w:rPr>
            </w:pPr>
            <w:r w:rsidRPr="00EC1385">
              <w:rPr>
                <w:rFonts w:ascii="等线" w:eastAsia="等线" w:hAnsi="等线" w:cs="宋体"/>
                <w:kern w:val="0"/>
                <w:sz w:val="24"/>
              </w:rPr>
              <w:t>2</w:t>
            </w:r>
          </w:p>
        </w:tc>
      </w:tr>
      <w:tr w:rsidR="0074008E" w:rsidRPr="006678BE">
        <w:trPr>
          <w:trHeight w:val="501"/>
        </w:trPr>
        <w:tc>
          <w:tcPr>
            <w:tcW w:w="1560" w:type="dxa"/>
            <w:vMerge/>
            <w:tcBorders>
              <w:top w:val="nil"/>
              <w:left w:val="single" w:sz="4" w:space="0" w:color="auto"/>
              <w:bottom w:val="nil"/>
              <w:right w:val="single" w:sz="4" w:space="0" w:color="auto"/>
            </w:tcBorders>
            <w:vAlign w:val="center"/>
          </w:tcPr>
          <w:p w:rsidR="0074008E" w:rsidRPr="00EC1385" w:rsidRDefault="0074008E" w:rsidP="0074008E">
            <w:pPr>
              <w:widowControl/>
              <w:jc w:val="left"/>
              <w:rPr>
                <w:rFonts w:ascii="等线" w:eastAsia="等线" w:hAnsi="等线" w:cs="宋体"/>
                <w:kern w:val="0"/>
                <w:sz w:val="24"/>
              </w:rPr>
            </w:pPr>
          </w:p>
        </w:tc>
        <w:tc>
          <w:tcPr>
            <w:tcW w:w="1842" w:type="dxa"/>
            <w:tcBorders>
              <w:top w:val="nil"/>
              <w:left w:val="nil"/>
              <w:bottom w:val="nil"/>
              <w:right w:val="single" w:sz="4" w:space="0" w:color="auto"/>
            </w:tcBorders>
            <w:vAlign w:val="center"/>
          </w:tcPr>
          <w:p w:rsidR="0074008E" w:rsidRPr="00EC1385" w:rsidRDefault="0074008E" w:rsidP="0074008E">
            <w:pPr>
              <w:widowControl/>
              <w:jc w:val="center"/>
              <w:rPr>
                <w:rFonts w:ascii="等线" w:eastAsia="等线" w:hAnsi="等线" w:cs="宋体"/>
                <w:kern w:val="0"/>
                <w:sz w:val="24"/>
              </w:rPr>
            </w:pPr>
            <w:r w:rsidRPr="00EC1385">
              <w:rPr>
                <w:rFonts w:ascii="等线" w:eastAsia="等线" w:hAnsi="等线" w:cs="宋体" w:hint="eastAsia"/>
                <w:kern w:val="0"/>
                <w:sz w:val="24"/>
              </w:rPr>
              <w:t>分配</w:t>
            </w:r>
            <w:r w:rsidRPr="00EC1385">
              <w:rPr>
                <w:rFonts w:ascii="宋体" w:hAnsi="宋体" w:cs="宋体" w:hint="eastAsia"/>
                <w:kern w:val="0"/>
                <w:sz w:val="24"/>
              </w:rPr>
              <w:t>结</w:t>
            </w:r>
            <w:r w:rsidRPr="00EC1385">
              <w:rPr>
                <w:rFonts w:ascii="Dotum" w:eastAsia="Dotum" w:hAnsi="Dotum" w:cs="Dotum" w:hint="eastAsia"/>
                <w:kern w:val="0"/>
                <w:sz w:val="24"/>
              </w:rPr>
              <w:t>果</w:t>
            </w:r>
            <w:r w:rsidRPr="00EC1385">
              <w:rPr>
                <w:rFonts w:ascii="等线" w:eastAsia="等线" w:hAnsi="等线" w:cs="宋体"/>
                <w:kern w:val="0"/>
                <w:sz w:val="24"/>
              </w:rPr>
              <w:t xml:space="preserve">  </w:t>
            </w:r>
          </w:p>
          <w:p w:rsidR="0074008E" w:rsidRPr="00EC1385" w:rsidRDefault="0074008E" w:rsidP="0074008E">
            <w:pPr>
              <w:widowControl/>
              <w:jc w:val="center"/>
              <w:rPr>
                <w:rFonts w:ascii="等线" w:eastAsia="等线" w:hAnsi="等线" w:cs="宋体"/>
                <w:kern w:val="0"/>
                <w:sz w:val="24"/>
              </w:rPr>
            </w:pPr>
            <w:r w:rsidRPr="00EC1385">
              <w:rPr>
                <w:rFonts w:ascii="等线" w:eastAsia="等线" w:hAnsi="等线" w:cs="宋体"/>
                <w:kern w:val="0"/>
                <w:sz w:val="24"/>
              </w:rPr>
              <w:lastRenderedPageBreak/>
              <w:t xml:space="preserve"> </w:t>
            </w:r>
            <w:r w:rsidRPr="00EC1385">
              <w:rPr>
                <w:rFonts w:ascii="等线" w:eastAsia="等线" w:hAnsi="等线" w:cs="宋体" w:hint="eastAsia"/>
                <w:kern w:val="0"/>
                <w:sz w:val="24"/>
              </w:rPr>
              <w:t>（</w:t>
            </w:r>
            <w:r w:rsidRPr="00EC1385">
              <w:rPr>
                <w:rFonts w:ascii="等线" w:eastAsia="等线" w:hAnsi="等线" w:cs="宋体"/>
                <w:kern w:val="0"/>
                <w:sz w:val="24"/>
              </w:rPr>
              <w:t>5</w:t>
            </w:r>
            <w:r w:rsidRPr="00EC1385">
              <w:rPr>
                <w:rFonts w:ascii="等线" w:eastAsia="等线" w:hAnsi="等线" w:cs="宋体" w:hint="eastAsia"/>
                <w:kern w:val="0"/>
                <w:sz w:val="24"/>
              </w:rPr>
              <w:t>分）</w:t>
            </w:r>
          </w:p>
        </w:tc>
        <w:tc>
          <w:tcPr>
            <w:tcW w:w="1842" w:type="dxa"/>
            <w:tcBorders>
              <w:top w:val="nil"/>
              <w:left w:val="nil"/>
              <w:bottom w:val="single" w:sz="4" w:space="0" w:color="auto"/>
              <w:right w:val="single" w:sz="4" w:space="0" w:color="auto"/>
            </w:tcBorders>
            <w:vAlign w:val="center"/>
          </w:tcPr>
          <w:p w:rsidR="0074008E" w:rsidRPr="00EC1385" w:rsidRDefault="0074008E" w:rsidP="0074008E">
            <w:pPr>
              <w:widowControl/>
              <w:jc w:val="center"/>
              <w:rPr>
                <w:rFonts w:ascii="等线" w:eastAsia="等线" w:hAnsi="等线" w:cs="宋体"/>
                <w:kern w:val="0"/>
                <w:sz w:val="24"/>
              </w:rPr>
            </w:pPr>
            <w:r w:rsidRPr="00EC1385">
              <w:rPr>
                <w:rFonts w:ascii="宋体" w:hAnsi="宋体" w:cs="宋体" w:hint="eastAsia"/>
                <w:kern w:val="0"/>
                <w:sz w:val="24"/>
              </w:rPr>
              <w:lastRenderedPageBreak/>
              <w:t>项</w:t>
            </w:r>
            <w:r w:rsidRPr="00EC1385">
              <w:rPr>
                <w:rFonts w:ascii="Dotum" w:eastAsia="Dotum" w:hAnsi="Dotum" w:cs="Dotum" w:hint="eastAsia"/>
                <w:kern w:val="0"/>
                <w:sz w:val="24"/>
              </w:rPr>
              <w:t>目安排</w:t>
            </w:r>
          </w:p>
        </w:tc>
        <w:tc>
          <w:tcPr>
            <w:tcW w:w="1418" w:type="dxa"/>
            <w:tcBorders>
              <w:top w:val="nil"/>
              <w:left w:val="nil"/>
              <w:bottom w:val="single" w:sz="4" w:space="0" w:color="auto"/>
              <w:right w:val="single" w:sz="4" w:space="0" w:color="auto"/>
            </w:tcBorders>
            <w:vAlign w:val="center"/>
          </w:tcPr>
          <w:p w:rsidR="0074008E" w:rsidRPr="00EC1385" w:rsidRDefault="0074008E" w:rsidP="0074008E">
            <w:pPr>
              <w:widowControl/>
              <w:jc w:val="center"/>
              <w:rPr>
                <w:rFonts w:ascii="等线" w:eastAsia="等线" w:hAnsi="等线" w:cs="宋体"/>
                <w:kern w:val="0"/>
                <w:sz w:val="24"/>
              </w:rPr>
            </w:pPr>
            <w:r w:rsidRPr="00EC1385">
              <w:rPr>
                <w:rFonts w:ascii="等线" w:eastAsia="等线" w:hAnsi="等线" w:cs="宋体"/>
                <w:kern w:val="0"/>
                <w:sz w:val="24"/>
              </w:rPr>
              <w:t>5</w:t>
            </w:r>
          </w:p>
        </w:tc>
        <w:tc>
          <w:tcPr>
            <w:tcW w:w="992" w:type="dxa"/>
            <w:tcBorders>
              <w:top w:val="nil"/>
              <w:left w:val="nil"/>
              <w:bottom w:val="single" w:sz="4" w:space="0" w:color="auto"/>
              <w:right w:val="single" w:sz="4" w:space="0" w:color="auto"/>
            </w:tcBorders>
            <w:noWrap/>
            <w:vAlign w:val="center"/>
          </w:tcPr>
          <w:p w:rsidR="0074008E" w:rsidRPr="00EC1385" w:rsidRDefault="0074008E" w:rsidP="0074008E">
            <w:pPr>
              <w:widowControl/>
              <w:jc w:val="center"/>
              <w:rPr>
                <w:rFonts w:ascii="等线" w:eastAsia="等线" w:hAnsi="等线" w:cs="宋体"/>
                <w:kern w:val="0"/>
                <w:sz w:val="24"/>
              </w:rPr>
            </w:pPr>
            <w:r w:rsidRPr="00EC1385">
              <w:rPr>
                <w:rFonts w:ascii="等线" w:eastAsia="等线" w:hAnsi="等线" w:cs="宋体"/>
                <w:kern w:val="0"/>
                <w:sz w:val="24"/>
              </w:rPr>
              <w:t>4</w:t>
            </w:r>
          </w:p>
        </w:tc>
      </w:tr>
      <w:tr w:rsidR="0074008E" w:rsidRPr="006678BE">
        <w:trPr>
          <w:trHeight w:val="219"/>
        </w:trPr>
        <w:tc>
          <w:tcPr>
            <w:tcW w:w="1560" w:type="dxa"/>
            <w:vMerge w:val="restart"/>
            <w:tcBorders>
              <w:top w:val="single" w:sz="4" w:space="0" w:color="auto"/>
              <w:left w:val="single" w:sz="4" w:space="0" w:color="auto"/>
              <w:bottom w:val="single" w:sz="4" w:space="0" w:color="000000"/>
              <w:right w:val="single" w:sz="4" w:space="0" w:color="auto"/>
            </w:tcBorders>
            <w:vAlign w:val="center"/>
          </w:tcPr>
          <w:p w:rsidR="0074008E" w:rsidRPr="00EC1385" w:rsidRDefault="0074008E" w:rsidP="0074008E">
            <w:pPr>
              <w:widowControl/>
              <w:jc w:val="center"/>
              <w:rPr>
                <w:rFonts w:ascii="等线" w:eastAsia="等线" w:hAnsi="等线" w:cs="宋体"/>
                <w:kern w:val="0"/>
                <w:sz w:val="24"/>
              </w:rPr>
            </w:pPr>
          </w:p>
          <w:p w:rsidR="0074008E" w:rsidRPr="00EC1385" w:rsidRDefault="0074008E" w:rsidP="0074008E">
            <w:pPr>
              <w:widowControl/>
              <w:jc w:val="center"/>
              <w:rPr>
                <w:rFonts w:ascii="等线" w:eastAsia="等线" w:hAnsi="等线" w:cs="宋体"/>
                <w:kern w:val="0"/>
                <w:sz w:val="24"/>
              </w:rPr>
            </w:pPr>
          </w:p>
          <w:p w:rsidR="0074008E" w:rsidRPr="00EC1385" w:rsidRDefault="0074008E" w:rsidP="0074008E">
            <w:pPr>
              <w:widowControl/>
              <w:jc w:val="center"/>
              <w:rPr>
                <w:rFonts w:ascii="等线" w:eastAsia="等线" w:hAnsi="等线" w:cs="宋体"/>
                <w:kern w:val="0"/>
                <w:sz w:val="24"/>
              </w:rPr>
            </w:pPr>
          </w:p>
          <w:p w:rsidR="0074008E" w:rsidRPr="00EC1385" w:rsidRDefault="0074008E" w:rsidP="0074008E">
            <w:pPr>
              <w:widowControl/>
              <w:jc w:val="center"/>
              <w:rPr>
                <w:rFonts w:ascii="等线" w:eastAsia="等线" w:hAnsi="等线" w:cs="宋体"/>
                <w:kern w:val="0"/>
                <w:sz w:val="24"/>
              </w:rPr>
            </w:pPr>
          </w:p>
          <w:p w:rsidR="0074008E" w:rsidRPr="00EC1385" w:rsidRDefault="0074008E" w:rsidP="0074008E">
            <w:pPr>
              <w:widowControl/>
              <w:jc w:val="center"/>
              <w:rPr>
                <w:rFonts w:ascii="等线" w:eastAsia="等线" w:hAnsi="等线" w:cs="宋体"/>
                <w:kern w:val="0"/>
                <w:sz w:val="24"/>
              </w:rPr>
            </w:pPr>
            <w:r w:rsidRPr="00EC1385">
              <w:rPr>
                <w:rFonts w:ascii="宋体" w:hAnsi="宋体" w:cs="宋体" w:hint="eastAsia"/>
                <w:kern w:val="0"/>
                <w:sz w:val="24"/>
              </w:rPr>
              <w:t>项</w:t>
            </w:r>
            <w:r w:rsidRPr="00EC1385">
              <w:rPr>
                <w:rFonts w:ascii="Dotum" w:eastAsia="Dotum" w:hAnsi="Dotum" w:cs="Dotum" w:hint="eastAsia"/>
                <w:kern w:val="0"/>
                <w:sz w:val="24"/>
              </w:rPr>
              <w:t>目管理</w:t>
            </w:r>
          </w:p>
          <w:p w:rsidR="0074008E" w:rsidRPr="00EC1385" w:rsidRDefault="0074008E" w:rsidP="0074008E">
            <w:pPr>
              <w:widowControl/>
              <w:jc w:val="center"/>
              <w:rPr>
                <w:rFonts w:ascii="等线" w:eastAsia="等线" w:hAnsi="等线" w:cs="宋体"/>
                <w:kern w:val="0"/>
                <w:sz w:val="24"/>
              </w:rPr>
            </w:pPr>
            <w:r w:rsidRPr="00EC1385">
              <w:rPr>
                <w:rFonts w:ascii="等线" w:eastAsia="等线" w:hAnsi="等线" w:cs="宋体" w:hint="eastAsia"/>
                <w:kern w:val="0"/>
                <w:sz w:val="24"/>
              </w:rPr>
              <w:t>（</w:t>
            </w:r>
            <w:r w:rsidRPr="00EC1385">
              <w:rPr>
                <w:rFonts w:ascii="等线" w:eastAsia="等线" w:hAnsi="等线" w:cs="宋体"/>
                <w:kern w:val="0"/>
                <w:sz w:val="24"/>
              </w:rPr>
              <w:t>15</w:t>
            </w:r>
            <w:r w:rsidRPr="00EC1385">
              <w:rPr>
                <w:rFonts w:ascii="等线" w:eastAsia="等线" w:hAnsi="等线" w:cs="宋体" w:hint="eastAsia"/>
                <w:kern w:val="0"/>
                <w:sz w:val="24"/>
              </w:rPr>
              <w:t>分）</w:t>
            </w:r>
          </w:p>
          <w:p w:rsidR="0074008E" w:rsidRPr="00EC1385" w:rsidRDefault="0074008E" w:rsidP="0074008E">
            <w:pPr>
              <w:widowControl/>
              <w:jc w:val="center"/>
              <w:rPr>
                <w:rFonts w:ascii="等线" w:eastAsia="等线" w:hAnsi="等线" w:cs="宋体"/>
                <w:kern w:val="0"/>
                <w:sz w:val="24"/>
              </w:rPr>
            </w:pPr>
          </w:p>
          <w:p w:rsidR="0074008E" w:rsidRPr="00EC1385" w:rsidRDefault="0074008E" w:rsidP="0074008E">
            <w:pPr>
              <w:widowControl/>
              <w:jc w:val="center"/>
              <w:rPr>
                <w:rFonts w:ascii="等线" w:eastAsia="等线" w:hAnsi="等线" w:cs="宋体"/>
                <w:kern w:val="0"/>
                <w:sz w:val="24"/>
              </w:rPr>
            </w:pPr>
          </w:p>
          <w:p w:rsidR="0074008E" w:rsidRPr="00EC1385" w:rsidRDefault="0074008E" w:rsidP="0074008E">
            <w:pPr>
              <w:widowControl/>
              <w:jc w:val="center"/>
              <w:rPr>
                <w:rFonts w:ascii="等线" w:eastAsia="等线" w:hAnsi="等线" w:cs="宋体"/>
                <w:kern w:val="0"/>
                <w:sz w:val="24"/>
              </w:rPr>
            </w:pPr>
          </w:p>
          <w:p w:rsidR="0074008E" w:rsidRPr="00EC1385" w:rsidRDefault="0074008E" w:rsidP="0074008E">
            <w:pPr>
              <w:widowControl/>
              <w:jc w:val="center"/>
              <w:rPr>
                <w:rFonts w:ascii="等线" w:eastAsia="等线" w:hAnsi="等线" w:cs="宋体"/>
                <w:kern w:val="0"/>
                <w:sz w:val="24"/>
              </w:rPr>
            </w:pPr>
          </w:p>
          <w:p w:rsidR="0074008E" w:rsidRPr="00EC1385" w:rsidRDefault="0074008E" w:rsidP="0074008E">
            <w:pPr>
              <w:widowControl/>
              <w:rPr>
                <w:rFonts w:ascii="等线" w:eastAsia="等线" w:hAnsi="等线" w:cs="宋体"/>
                <w:kern w:val="0"/>
                <w:sz w:val="24"/>
              </w:rPr>
            </w:pPr>
          </w:p>
          <w:p w:rsidR="0074008E" w:rsidRPr="00EC1385" w:rsidRDefault="0074008E" w:rsidP="0074008E">
            <w:pPr>
              <w:widowControl/>
              <w:jc w:val="center"/>
              <w:rPr>
                <w:rFonts w:ascii="等线" w:eastAsia="等线" w:hAnsi="等线" w:cs="宋体"/>
                <w:kern w:val="0"/>
                <w:sz w:val="24"/>
              </w:rPr>
            </w:pPr>
          </w:p>
          <w:p w:rsidR="0074008E" w:rsidRPr="00EC1385" w:rsidRDefault="0074008E" w:rsidP="0074008E">
            <w:pPr>
              <w:widowControl/>
              <w:jc w:val="center"/>
              <w:rPr>
                <w:rFonts w:ascii="等线" w:eastAsia="等线" w:hAnsi="等线" w:cs="宋体"/>
                <w:kern w:val="0"/>
                <w:sz w:val="24"/>
              </w:rPr>
            </w:pPr>
          </w:p>
          <w:p w:rsidR="0074008E" w:rsidRPr="00EC1385" w:rsidRDefault="0074008E" w:rsidP="0074008E">
            <w:pPr>
              <w:widowControl/>
              <w:jc w:val="center"/>
              <w:rPr>
                <w:rFonts w:ascii="等线" w:eastAsia="等线" w:hAnsi="等线" w:cs="宋体"/>
                <w:kern w:val="0"/>
                <w:sz w:val="24"/>
              </w:rPr>
            </w:pPr>
            <w:r w:rsidRPr="00EC1385">
              <w:rPr>
                <w:rFonts w:ascii="宋体" w:hAnsi="宋体" w:cs="宋体" w:hint="eastAsia"/>
                <w:kern w:val="0"/>
                <w:sz w:val="24"/>
              </w:rPr>
              <w:t>项</w:t>
            </w:r>
            <w:r w:rsidRPr="00EC1385">
              <w:rPr>
                <w:rFonts w:ascii="Dotum" w:eastAsia="Dotum" w:hAnsi="Dotum" w:cs="Dotum" w:hint="eastAsia"/>
                <w:kern w:val="0"/>
                <w:sz w:val="24"/>
              </w:rPr>
              <w:t>目管理</w:t>
            </w:r>
          </w:p>
          <w:p w:rsidR="0074008E" w:rsidRPr="00EC1385" w:rsidRDefault="0074008E" w:rsidP="0074008E">
            <w:pPr>
              <w:widowControl/>
              <w:jc w:val="center"/>
              <w:rPr>
                <w:rFonts w:ascii="等线" w:eastAsia="等线" w:hAnsi="等线" w:cs="宋体"/>
                <w:kern w:val="0"/>
                <w:sz w:val="24"/>
              </w:rPr>
            </w:pPr>
            <w:r w:rsidRPr="00EC1385">
              <w:rPr>
                <w:rFonts w:ascii="等线" w:eastAsia="等线" w:hAnsi="等线" w:cs="宋体" w:hint="eastAsia"/>
                <w:kern w:val="0"/>
                <w:sz w:val="24"/>
              </w:rPr>
              <w:t>（</w:t>
            </w:r>
            <w:r w:rsidRPr="00EC1385">
              <w:rPr>
                <w:rFonts w:ascii="等线" w:eastAsia="等线" w:hAnsi="等线" w:cs="宋体"/>
                <w:kern w:val="0"/>
                <w:sz w:val="24"/>
              </w:rPr>
              <w:t>15</w:t>
            </w:r>
            <w:r w:rsidRPr="00EC1385">
              <w:rPr>
                <w:rFonts w:ascii="等线" w:eastAsia="等线" w:hAnsi="等线" w:cs="宋体" w:hint="eastAsia"/>
                <w:kern w:val="0"/>
                <w:sz w:val="24"/>
              </w:rPr>
              <w:t>分）</w:t>
            </w:r>
          </w:p>
        </w:tc>
        <w:tc>
          <w:tcPr>
            <w:tcW w:w="1842" w:type="dxa"/>
            <w:vMerge w:val="restart"/>
            <w:tcBorders>
              <w:top w:val="single" w:sz="4" w:space="0" w:color="auto"/>
              <w:left w:val="single" w:sz="4" w:space="0" w:color="auto"/>
              <w:bottom w:val="single" w:sz="4" w:space="0" w:color="000000"/>
              <w:right w:val="single" w:sz="4" w:space="0" w:color="auto"/>
            </w:tcBorders>
            <w:vAlign w:val="center"/>
          </w:tcPr>
          <w:p w:rsidR="0074008E" w:rsidRPr="00EC1385" w:rsidRDefault="0074008E" w:rsidP="0074008E">
            <w:pPr>
              <w:widowControl/>
              <w:jc w:val="center"/>
              <w:rPr>
                <w:rFonts w:ascii="等线" w:eastAsia="等线" w:hAnsi="等线" w:cs="宋体"/>
                <w:kern w:val="0"/>
                <w:sz w:val="24"/>
              </w:rPr>
            </w:pPr>
            <w:r w:rsidRPr="00EC1385">
              <w:rPr>
                <w:rFonts w:ascii="宋体" w:hAnsi="宋体" w:cs="宋体" w:hint="eastAsia"/>
                <w:kern w:val="0"/>
                <w:sz w:val="24"/>
              </w:rPr>
              <w:t>资</w:t>
            </w:r>
            <w:r w:rsidRPr="00EC1385">
              <w:rPr>
                <w:rFonts w:ascii="Dotum" w:eastAsia="Dotum" w:hAnsi="Dotum" w:cs="Dotum" w:hint="eastAsia"/>
                <w:kern w:val="0"/>
                <w:sz w:val="24"/>
              </w:rPr>
              <w:t>金到位</w:t>
            </w:r>
            <w:r w:rsidRPr="00EC1385">
              <w:rPr>
                <w:rFonts w:ascii="等线" w:eastAsia="等线" w:hAnsi="等线" w:cs="宋体"/>
                <w:kern w:val="0"/>
                <w:sz w:val="24"/>
              </w:rPr>
              <w:t xml:space="preserve">   </w:t>
            </w:r>
          </w:p>
          <w:p w:rsidR="0074008E" w:rsidRPr="00EC1385" w:rsidRDefault="0074008E" w:rsidP="0074008E">
            <w:pPr>
              <w:widowControl/>
              <w:jc w:val="center"/>
              <w:rPr>
                <w:rFonts w:ascii="等线" w:eastAsia="等线" w:hAnsi="等线" w:cs="宋体"/>
                <w:kern w:val="0"/>
                <w:sz w:val="24"/>
              </w:rPr>
            </w:pPr>
            <w:r w:rsidRPr="00EC1385">
              <w:rPr>
                <w:rFonts w:ascii="等线" w:eastAsia="等线" w:hAnsi="等线" w:cs="宋体" w:hint="eastAsia"/>
                <w:kern w:val="0"/>
                <w:sz w:val="24"/>
              </w:rPr>
              <w:t>（</w:t>
            </w:r>
            <w:r w:rsidRPr="00EC1385">
              <w:rPr>
                <w:rFonts w:ascii="等线" w:eastAsia="等线" w:hAnsi="等线" w:cs="宋体"/>
                <w:kern w:val="0"/>
                <w:sz w:val="24"/>
              </w:rPr>
              <w:t>6</w:t>
            </w:r>
            <w:r w:rsidRPr="00EC1385">
              <w:rPr>
                <w:rFonts w:ascii="等线" w:eastAsia="等线" w:hAnsi="等线" w:cs="宋体" w:hint="eastAsia"/>
                <w:kern w:val="0"/>
                <w:sz w:val="24"/>
              </w:rPr>
              <w:t>分）</w:t>
            </w:r>
            <w:r w:rsidRPr="00EC1385">
              <w:rPr>
                <w:rFonts w:ascii="等线" w:eastAsia="等线" w:hAnsi="等线" w:cs="宋体"/>
                <w:kern w:val="0"/>
                <w:sz w:val="24"/>
              </w:rPr>
              <w:t xml:space="preserve">     </w:t>
            </w:r>
          </w:p>
        </w:tc>
        <w:tc>
          <w:tcPr>
            <w:tcW w:w="1842" w:type="dxa"/>
            <w:vMerge w:val="restart"/>
            <w:tcBorders>
              <w:top w:val="nil"/>
              <w:left w:val="single" w:sz="4" w:space="0" w:color="auto"/>
              <w:bottom w:val="single" w:sz="4" w:space="0" w:color="auto"/>
              <w:right w:val="single" w:sz="4" w:space="0" w:color="auto"/>
            </w:tcBorders>
            <w:vAlign w:val="center"/>
          </w:tcPr>
          <w:p w:rsidR="0074008E" w:rsidRPr="00EC1385" w:rsidRDefault="0074008E" w:rsidP="0074008E">
            <w:pPr>
              <w:widowControl/>
              <w:jc w:val="center"/>
              <w:rPr>
                <w:rFonts w:ascii="等线" w:eastAsia="等线" w:hAnsi="等线" w:cs="宋体"/>
                <w:kern w:val="0"/>
                <w:sz w:val="24"/>
              </w:rPr>
            </w:pPr>
            <w:r w:rsidRPr="00EC1385">
              <w:rPr>
                <w:rFonts w:ascii="等线" w:eastAsia="等线" w:hAnsi="等线" w:cs="宋体" w:hint="eastAsia"/>
                <w:kern w:val="0"/>
                <w:sz w:val="24"/>
              </w:rPr>
              <w:t>分配</w:t>
            </w:r>
            <w:r w:rsidRPr="00EC1385">
              <w:rPr>
                <w:rFonts w:ascii="宋体" w:hAnsi="宋体" w:cs="宋体" w:hint="eastAsia"/>
                <w:kern w:val="0"/>
                <w:sz w:val="24"/>
              </w:rPr>
              <w:t>实</w:t>
            </w:r>
            <w:r w:rsidRPr="00EC1385">
              <w:rPr>
                <w:rFonts w:ascii="Dotum" w:eastAsia="Dotum" w:hAnsi="Dotum" w:cs="Dotum" w:hint="eastAsia"/>
                <w:kern w:val="0"/>
                <w:sz w:val="24"/>
              </w:rPr>
              <w:t>效</w:t>
            </w:r>
          </w:p>
        </w:tc>
        <w:tc>
          <w:tcPr>
            <w:tcW w:w="1418" w:type="dxa"/>
            <w:tcBorders>
              <w:top w:val="nil"/>
              <w:left w:val="nil"/>
              <w:bottom w:val="single" w:sz="4" w:space="0" w:color="auto"/>
              <w:right w:val="single" w:sz="4" w:space="0" w:color="auto"/>
            </w:tcBorders>
            <w:vAlign w:val="center"/>
          </w:tcPr>
          <w:p w:rsidR="0074008E" w:rsidRPr="00EC1385" w:rsidRDefault="0074008E" w:rsidP="0074008E">
            <w:pPr>
              <w:widowControl/>
              <w:jc w:val="center"/>
              <w:rPr>
                <w:rFonts w:ascii="等线" w:eastAsia="等线" w:hAnsi="等线" w:cs="宋体"/>
                <w:kern w:val="0"/>
                <w:sz w:val="24"/>
              </w:rPr>
            </w:pPr>
            <w:r w:rsidRPr="00EC1385">
              <w:rPr>
                <w:rFonts w:ascii="等线" w:eastAsia="等线" w:hAnsi="等线" w:cs="宋体"/>
                <w:kern w:val="0"/>
                <w:sz w:val="24"/>
              </w:rPr>
              <w:t>2</w:t>
            </w:r>
          </w:p>
        </w:tc>
        <w:tc>
          <w:tcPr>
            <w:tcW w:w="992" w:type="dxa"/>
            <w:tcBorders>
              <w:top w:val="nil"/>
              <w:left w:val="nil"/>
              <w:bottom w:val="single" w:sz="4" w:space="0" w:color="auto"/>
              <w:right w:val="single" w:sz="4" w:space="0" w:color="auto"/>
            </w:tcBorders>
            <w:noWrap/>
            <w:vAlign w:val="center"/>
          </w:tcPr>
          <w:p w:rsidR="0074008E" w:rsidRPr="00EC1385" w:rsidRDefault="0074008E" w:rsidP="0074008E">
            <w:pPr>
              <w:widowControl/>
              <w:jc w:val="center"/>
              <w:rPr>
                <w:rFonts w:ascii="等线" w:eastAsia="等线" w:hAnsi="等线" w:cs="宋体"/>
                <w:kern w:val="0"/>
                <w:sz w:val="24"/>
              </w:rPr>
            </w:pPr>
            <w:r w:rsidRPr="00EC1385">
              <w:rPr>
                <w:rFonts w:ascii="等线" w:eastAsia="等线" w:hAnsi="等线" w:cs="宋体"/>
                <w:kern w:val="0"/>
                <w:sz w:val="24"/>
              </w:rPr>
              <w:t>2</w:t>
            </w:r>
          </w:p>
        </w:tc>
      </w:tr>
      <w:tr w:rsidR="0074008E" w:rsidRPr="006678BE">
        <w:trPr>
          <w:trHeight w:val="309"/>
        </w:trPr>
        <w:tc>
          <w:tcPr>
            <w:tcW w:w="1560" w:type="dxa"/>
            <w:vMerge/>
            <w:tcBorders>
              <w:top w:val="single" w:sz="4" w:space="0" w:color="auto"/>
              <w:left w:val="single" w:sz="4" w:space="0" w:color="auto"/>
              <w:bottom w:val="single" w:sz="4" w:space="0" w:color="000000"/>
              <w:right w:val="single" w:sz="4" w:space="0" w:color="auto"/>
            </w:tcBorders>
            <w:vAlign w:val="center"/>
          </w:tcPr>
          <w:p w:rsidR="0074008E" w:rsidRPr="00EC1385" w:rsidRDefault="0074008E" w:rsidP="0074008E">
            <w:pPr>
              <w:widowControl/>
              <w:jc w:val="left"/>
              <w:rPr>
                <w:rFonts w:ascii="等线" w:eastAsia="等线" w:hAnsi="等线" w:cs="宋体"/>
                <w:kern w:val="0"/>
                <w:sz w:val="24"/>
              </w:rPr>
            </w:pPr>
          </w:p>
        </w:tc>
        <w:tc>
          <w:tcPr>
            <w:tcW w:w="1842" w:type="dxa"/>
            <w:vMerge/>
            <w:tcBorders>
              <w:top w:val="single" w:sz="4" w:space="0" w:color="auto"/>
              <w:left w:val="single" w:sz="4" w:space="0" w:color="auto"/>
              <w:bottom w:val="single" w:sz="4" w:space="0" w:color="000000"/>
              <w:right w:val="single" w:sz="4" w:space="0" w:color="auto"/>
            </w:tcBorders>
            <w:vAlign w:val="center"/>
          </w:tcPr>
          <w:p w:rsidR="0074008E" w:rsidRPr="00EC1385" w:rsidRDefault="0074008E" w:rsidP="0074008E">
            <w:pPr>
              <w:widowControl/>
              <w:jc w:val="left"/>
              <w:rPr>
                <w:rFonts w:ascii="等线" w:eastAsia="等线" w:hAnsi="等线" w:cs="宋体"/>
                <w:kern w:val="0"/>
                <w:sz w:val="24"/>
              </w:rPr>
            </w:pPr>
          </w:p>
        </w:tc>
        <w:tc>
          <w:tcPr>
            <w:tcW w:w="1842" w:type="dxa"/>
            <w:vMerge/>
            <w:tcBorders>
              <w:top w:val="nil"/>
              <w:left w:val="single" w:sz="4" w:space="0" w:color="auto"/>
              <w:bottom w:val="single" w:sz="4" w:space="0" w:color="auto"/>
              <w:right w:val="single" w:sz="4" w:space="0" w:color="auto"/>
            </w:tcBorders>
            <w:vAlign w:val="center"/>
          </w:tcPr>
          <w:p w:rsidR="0074008E" w:rsidRPr="00EC1385" w:rsidRDefault="0074008E" w:rsidP="0074008E">
            <w:pPr>
              <w:widowControl/>
              <w:jc w:val="left"/>
              <w:rPr>
                <w:rFonts w:ascii="等线" w:eastAsia="等线" w:hAnsi="等线" w:cs="宋体"/>
                <w:kern w:val="0"/>
                <w:sz w:val="24"/>
              </w:rPr>
            </w:pPr>
          </w:p>
        </w:tc>
        <w:tc>
          <w:tcPr>
            <w:tcW w:w="1418" w:type="dxa"/>
            <w:tcBorders>
              <w:top w:val="nil"/>
              <w:left w:val="nil"/>
              <w:bottom w:val="single" w:sz="4" w:space="0" w:color="auto"/>
              <w:right w:val="single" w:sz="4" w:space="0" w:color="auto"/>
            </w:tcBorders>
            <w:vAlign w:val="center"/>
          </w:tcPr>
          <w:p w:rsidR="0074008E" w:rsidRPr="00EC1385" w:rsidRDefault="0074008E" w:rsidP="0074008E">
            <w:pPr>
              <w:widowControl/>
              <w:jc w:val="center"/>
              <w:rPr>
                <w:rFonts w:ascii="等线" w:eastAsia="等线" w:hAnsi="等线" w:cs="宋体"/>
                <w:kern w:val="0"/>
                <w:sz w:val="24"/>
              </w:rPr>
            </w:pPr>
            <w:r w:rsidRPr="00EC1385">
              <w:rPr>
                <w:rFonts w:ascii="等线" w:eastAsia="等线" w:hAnsi="等线" w:cs="宋体"/>
                <w:kern w:val="0"/>
                <w:sz w:val="24"/>
              </w:rPr>
              <w:t>2</w:t>
            </w:r>
          </w:p>
        </w:tc>
        <w:tc>
          <w:tcPr>
            <w:tcW w:w="992" w:type="dxa"/>
            <w:tcBorders>
              <w:top w:val="nil"/>
              <w:left w:val="nil"/>
              <w:bottom w:val="single" w:sz="4" w:space="0" w:color="auto"/>
              <w:right w:val="single" w:sz="4" w:space="0" w:color="auto"/>
            </w:tcBorders>
            <w:noWrap/>
            <w:vAlign w:val="center"/>
          </w:tcPr>
          <w:p w:rsidR="0074008E" w:rsidRPr="00EC1385" w:rsidRDefault="0074008E" w:rsidP="0074008E">
            <w:pPr>
              <w:widowControl/>
              <w:jc w:val="center"/>
              <w:rPr>
                <w:rFonts w:ascii="等线" w:eastAsia="等线" w:hAnsi="等线" w:cs="宋体"/>
                <w:kern w:val="0"/>
                <w:sz w:val="24"/>
              </w:rPr>
            </w:pPr>
            <w:r w:rsidRPr="00EC1385">
              <w:rPr>
                <w:rFonts w:ascii="等线" w:eastAsia="等线" w:hAnsi="等线" w:cs="宋体"/>
                <w:kern w:val="0"/>
                <w:sz w:val="24"/>
              </w:rPr>
              <w:t>2</w:t>
            </w:r>
          </w:p>
        </w:tc>
      </w:tr>
      <w:tr w:rsidR="0074008E" w:rsidRPr="006678BE">
        <w:trPr>
          <w:trHeight w:val="285"/>
        </w:trPr>
        <w:tc>
          <w:tcPr>
            <w:tcW w:w="1560" w:type="dxa"/>
            <w:vMerge/>
            <w:tcBorders>
              <w:top w:val="single" w:sz="4" w:space="0" w:color="auto"/>
              <w:left w:val="single" w:sz="4" w:space="0" w:color="auto"/>
              <w:bottom w:val="single" w:sz="4" w:space="0" w:color="000000"/>
              <w:right w:val="single" w:sz="4" w:space="0" w:color="auto"/>
            </w:tcBorders>
            <w:vAlign w:val="center"/>
          </w:tcPr>
          <w:p w:rsidR="0074008E" w:rsidRPr="00EC1385" w:rsidRDefault="0074008E" w:rsidP="0074008E">
            <w:pPr>
              <w:widowControl/>
              <w:jc w:val="left"/>
              <w:rPr>
                <w:rFonts w:ascii="等线" w:eastAsia="等线" w:hAnsi="等线" w:cs="宋体"/>
                <w:kern w:val="0"/>
                <w:sz w:val="24"/>
              </w:rPr>
            </w:pPr>
          </w:p>
        </w:tc>
        <w:tc>
          <w:tcPr>
            <w:tcW w:w="1842" w:type="dxa"/>
            <w:vMerge/>
            <w:tcBorders>
              <w:top w:val="single" w:sz="4" w:space="0" w:color="auto"/>
              <w:left w:val="single" w:sz="4" w:space="0" w:color="auto"/>
              <w:bottom w:val="single" w:sz="4" w:space="0" w:color="000000"/>
              <w:right w:val="single" w:sz="4" w:space="0" w:color="auto"/>
            </w:tcBorders>
            <w:vAlign w:val="center"/>
          </w:tcPr>
          <w:p w:rsidR="0074008E" w:rsidRPr="00EC1385" w:rsidRDefault="0074008E" w:rsidP="0074008E">
            <w:pPr>
              <w:widowControl/>
              <w:jc w:val="left"/>
              <w:rPr>
                <w:rFonts w:ascii="等线" w:eastAsia="等线" w:hAnsi="等线" w:cs="宋体"/>
                <w:kern w:val="0"/>
                <w:sz w:val="24"/>
              </w:rPr>
            </w:pPr>
          </w:p>
        </w:tc>
        <w:tc>
          <w:tcPr>
            <w:tcW w:w="1842" w:type="dxa"/>
            <w:tcBorders>
              <w:top w:val="nil"/>
              <w:left w:val="nil"/>
              <w:bottom w:val="single" w:sz="4" w:space="0" w:color="auto"/>
              <w:right w:val="single" w:sz="4" w:space="0" w:color="auto"/>
            </w:tcBorders>
            <w:vAlign w:val="center"/>
          </w:tcPr>
          <w:p w:rsidR="0074008E" w:rsidRPr="00EC1385" w:rsidRDefault="0074008E" w:rsidP="0074008E">
            <w:pPr>
              <w:widowControl/>
              <w:jc w:val="center"/>
              <w:rPr>
                <w:rFonts w:ascii="等线" w:eastAsia="等线" w:hAnsi="等线" w:cs="宋体"/>
                <w:kern w:val="0"/>
                <w:sz w:val="24"/>
              </w:rPr>
            </w:pPr>
            <w:r w:rsidRPr="00EC1385">
              <w:rPr>
                <w:rFonts w:ascii="宋体" w:hAnsi="宋体" w:cs="宋体" w:hint="eastAsia"/>
                <w:kern w:val="0"/>
                <w:sz w:val="24"/>
              </w:rPr>
              <w:t>资</w:t>
            </w:r>
            <w:r w:rsidRPr="00EC1385">
              <w:rPr>
                <w:rFonts w:ascii="Dotum" w:eastAsia="Dotum" w:hAnsi="Dotum" w:cs="Dotum" w:hint="eastAsia"/>
                <w:kern w:val="0"/>
                <w:sz w:val="24"/>
              </w:rPr>
              <w:t>金</w:t>
            </w:r>
            <w:r w:rsidRPr="00EC1385">
              <w:rPr>
                <w:rFonts w:ascii="宋体" w:hAnsi="宋体" w:cs="宋体" w:hint="eastAsia"/>
                <w:kern w:val="0"/>
                <w:sz w:val="24"/>
              </w:rPr>
              <w:t>拨</w:t>
            </w:r>
            <w:r w:rsidRPr="00EC1385">
              <w:rPr>
                <w:rFonts w:ascii="Dotum" w:eastAsia="Dotum" w:hAnsi="Dotum" w:cs="Dotum" w:hint="eastAsia"/>
                <w:kern w:val="0"/>
                <w:sz w:val="24"/>
              </w:rPr>
              <w:t>付</w:t>
            </w:r>
          </w:p>
        </w:tc>
        <w:tc>
          <w:tcPr>
            <w:tcW w:w="1418" w:type="dxa"/>
            <w:tcBorders>
              <w:top w:val="nil"/>
              <w:left w:val="nil"/>
              <w:bottom w:val="single" w:sz="4" w:space="0" w:color="auto"/>
              <w:right w:val="single" w:sz="4" w:space="0" w:color="auto"/>
            </w:tcBorders>
            <w:vAlign w:val="center"/>
          </w:tcPr>
          <w:p w:rsidR="0074008E" w:rsidRPr="00EC1385" w:rsidRDefault="0074008E" w:rsidP="0074008E">
            <w:pPr>
              <w:widowControl/>
              <w:jc w:val="center"/>
              <w:rPr>
                <w:rFonts w:ascii="等线" w:eastAsia="等线" w:hAnsi="等线" w:cs="宋体"/>
                <w:kern w:val="0"/>
                <w:sz w:val="24"/>
              </w:rPr>
            </w:pPr>
            <w:r w:rsidRPr="00EC1385">
              <w:rPr>
                <w:rFonts w:ascii="等线" w:eastAsia="等线" w:hAnsi="等线" w:cs="宋体"/>
                <w:kern w:val="0"/>
                <w:sz w:val="24"/>
              </w:rPr>
              <w:t>2</w:t>
            </w:r>
          </w:p>
        </w:tc>
        <w:tc>
          <w:tcPr>
            <w:tcW w:w="992" w:type="dxa"/>
            <w:tcBorders>
              <w:top w:val="nil"/>
              <w:left w:val="nil"/>
              <w:bottom w:val="single" w:sz="4" w:space="0" w:color="auto"/>
              <w:right w:val="single" w:sz="4" w:space="0" w:color="auto"/>
            </w:tcBorders>
            <w:noWrap/>
            <w:vAlign w:val="center"/>
          </w:tcPr>
          <w:p w:rsidR="0074008E" w:rsidRPr="00EC1385" w:rsidRDefault="0074008E" w:rsidP="0074008E">
            <w:pPr>
              <w:widowControl/>
              <w:jc w:val="center"/>
              <w:rPr>
                <w:rFonts w:ascii="等线" w:eastAsia="等线" w:hAnsi="等线" w:cs="宋体"/>
                <w:kern w:val="0"/>
                <w:sz w:val="24"/>
              </w:rPr>
            </w:pPr>
            <w:r w:rsidRPr="00EC1385">
              <w:rPr>
                <w:rFonts w:ascii="等线" w:eastAsia="等线" w:hAnsi="等线" w:cs="宋体"/>
                <w:kern w:val="0"/>
                <w:sz w:val="24"/>
              </w:rPr>
              <w:t>2</w:t>
            </w:r>
          </w:p>
        </w:tc>
      </w:tr>
      <w:tr w:rsidR="0074008E" w:rsidRPr="006678BE">
        <w:trPr>
          <w:trHeight w:val="351"/>
        </w:trPr>
        <w:tc>
          <w:tcPr>
            <w:tcW w:w="1560" w:type="dxa"/>
            <w:vMerge/>
            <w:tcBorders>
              <w:top w:val="single" w:sz="4" w:space="0" w:color="auto"/>
              <w:left w:val="single" w:sz="4" w:space="0" w:color="auto"/>
              <w:bottom w:val="single" w:sz="4" w:space="0" w:color="000000"/>
              <w:right w:val="single" w:sz="4" w:space="0" w:color="auto"/>
            </w:tcBorders>
            <w:vAlign w:val="center"/>
          </w:tcPr>
          <w:p w:rsidR="0074008E" w:rsidRPr="00EC1385" w:rsidRDefault="0074008E" w:rsidP="0074008E">
            <w:pPr>
              <w:widowControl/>
              <w:jc w:val="left"/>
              <w:rPr>
                <w:rFonts w:ascii="等线" w:eastAsia="等线" w:hAnsi="等线" w:cs="宋体"/>
                <w:kern w:val="0"/>
                <w:sz w:val="24"/>
              </w:rPr>
            </w:pPr>
          </w:p>
        </w:tc>
        <w:tc>
          <w:tcPr>
            <w:tcW w:w="1842" w:type="dxa"/>
            <w:vMerge w:val="restart"/>
            <w:tcBorders>
              <w:top w:val="nil"/>
              <w:left w:val="single" w:sz="4" w:space="0" w:color="auto"/>
              <w:bottom w:val="single" w:sz="4" w:space="0" w:color="000000"/>
              <w:right w:val="single" w:sz="4" w:space="0" w:color="auto"/>
            </w:tcBorders>
            <w:vAlign w:val="center"/>
          </w:tcPr>
          <w:p w:rsidR="0074008E" w:rsidRPr="00EC1385" w:rsidRDefault="0074008E" w:rsidP="0074008E">
            <w:pPr>
              <w:widowControl/>
              <w:jc w:val="center"/>
              <w:rPr>
                <w:rFonts w:ascii="等线" w:eastAsia="等线" w:hAnsi="等线" w:cs="宋体"/>
                <w:kern w:val="0"/>
                <w:sz w:val="24"/>
              </w:rPr>
            </w:pPr>
            <w:r w:rsidRPr="00EC1385">
              <w:rPr>
                <w:rFonts w:ascii="宋体" w:hAnsi="宋体" w:cs="宋体" w:hint="eastAsia"/>
                <w:kern w:val="0"/>
                <w:sz w:val="24"/>
              </w:rPr>
              <w:t>资</w:t>
            </w:r>
            <w:r w:rsidRPr="00EC1385">
              <w:rPr>
                <w:rFonts w:ascii="Dotum" w:eastAsia="Dotum" w:hAnsi="Dotum" w:cs="Dotum" w:hint="eastAsia"/>
                <w:kern w:val="0"/>
                <w:sz w:val="24"/>
              </w:rPr>
              <w:t>金管理</w:t>
            </w:r>
            <w:r w:rsidRPr="00EC1385">
              <w:rPr>
                <w:rFonts w:ascii="等线" w:eastAsia="等线" w:hAnsi="等线" w:cs="宋体"/>
                <w:kern w:val="0"/>
                <w:sz w:val="24"/>
              </w:rPr>
              <w:t xml:space="preserve">   </w:t>
            </w:r>
          </w:p>
          <w:p w:rsidR="0074008E" w:rsidRPr="00EC1385" w:rsidRDefault="0074008E" w:rsidP="0074008E">
            <w:pPr>
              <w:widowControl/>
              <w:jc w:val="center"/>
              <w:rPr>
                <w:rFonts w:ascii="等线" w:eastAsia="等线" w:hAnsi="等线" w:cs="宋体"/>
                <w:kern w:val="0"/>
                <w:sz w:val="24"/>
              </w:rPr>
            </w:pPr>
            <w:r w:rsidRPr="00EC1385">
              <w:rPr>
                <w:rFonts w:ascii="等线" w:eastAsia="等线" w:hAnsi="等线" w:cs="宋体" w:hint="eastAsia"/>
                <w:kern w:val="0"/>
                <w:sz w:val="24"/>
              </w:rPr>
              <w:t>（</w:t>
            </w:r>
            <w:r w:rsidRPr="00EC1385">
              <w:rPr>
                <w:rFonts w:ascii="等线" w:eastAsia="等线" w:hAnsi="等线" w:cs="宋体"/>
                <w:kern w:val="0"/>
                <w:sz w:val="24"/>
              </w:rPr>
              <w:t>7</w:t>
            </w:r>
            <w:r w:rsidRPr="00EC1385">
              <w:rPr>
                <w:rFonts w:ascii="等线" w:eastAsia="等线" w:hAnsi="等线" w:cs="宋体" w:hint="eastAsia"/>
                <w:kern w:val="0"/>
                <w:sz w:val="24"/>
              </w:rPr>
              <w:t>分）</w:t>
            </w:r>
            <w:r w:rsidRPr="00EC1385">
              <w:rPr>
                <w:rFonts w:ascii="等线" w:eastAsia="等线" w:hAnsi="等线" w:cs="宋体"/>
                <w:kern w:val="0"/>
                <w:sz w:val="24"/>
              </w:rPr>
              <w:t xml:space="preserve">    </w:t>
            </w:r>
          </w:p>
        </w:tc>
        <w:tc>
          <w:tcPr>
            <w:tcW w:w="1842" w:type="dxa"/>
            <w:tcBorders>
              <w:top w:val="nil"/>
              <w:left w:val="nil"/>
              <w:bottom w:val="single" w:sz="4" w:space="0" w:color="auto"/>
              <w:right w:val="single" w:sz="4" w:space="0" w:color="auto"/>
            </w:tcBorders>
            <w:vAlign w:val="center"/>
          </w:tcPr>
          <w:p w:rsidR="0074008E" w:rsidRPr="00EC1385" w:rsidRDefault="0074008E" w:rsidP="0074008E">
            <w:pPr>
              <w:widowControl/>
              <w:jc w:val="center"/>
              <w:rPr>
                <w:rFonts w:ascii="等线" w:eastAsia="等线" w:hAnsi="等线" w:cs="宋体"/>
                <w:kern w:val="0"/>
                <w:sz w:val="24"/>
              </w:rPr>
            </w:pPr>
            <w:r w:rsidRPr="00EC1385">
              <w:rPr>
                <w:rFonts w:ascii="等线" w:eastAsia="等线" w:hAnsi="等线" w:cs="宋体" w:hint="eastAsia"/>
                <w:kern w:val="0"/>
                <w:sz w:val="24"/>
              </w:rPr>
              <w:t>使用范</w:t>
            </w:r>
            <w:r w:rsidRPr="00EC1385">
              <w:rPr>
                <w:rFonts w:ascii="宋体" w:hAnsi="宋体" w:cs="宋体" w:hint="eastAsia"/>
                <w:kern w:val="0"/>
                <w:sz w:val="24"/>
              </w:rPr>
              <w:t>围</w:t>
            </w:r>
          </w:p>
        </w:tc>
        <w:tc>
          <w:tcPr>
            <w:tcW w:w="1418" w:type="dxa"/>
            <w:tcBorders>
              <w:top w:val="nil"/>
              <w:left w:val="nil"/>
              <w:bottom w:val="single" w:sz="4" w:space="0" w:color="auto"/>
              <w:right w:val="single" w:sz="4" w:space="0" w:color="auto"/>
            </w:tcBorders>
            <w:vAlign w:val="center"/>
          </w:tcPr>
          <w:p w:rsidR="0074008E" w:rsidRPr="00EC1385" w:rsidRDefault="0074008E" w:rsidP="0074008E">
            <w:pPr>
              <w:widowControl/>
              <w:jc w:val="center"/>
              <w:rPr>
                <w:rFonts w:ascii="等线" w:eastAsia="等线" w:hAnsi="等线" w:cs="宋体"/>
                <w:kern w:val="0"/>
                <w:sz w:val="24"/>
              </w:rPr>
            </w:pPr>
            <w:r w:rsidRPr="00EC1385">
              <w:rPr>
                <w:rFonts w:ascii="等线" w:eastAsia="等线" w:hAnsi="等线" w:cs="宋体"/>
                <w:kern w:val="0"/>
                <w:sz w:val="24"/>
              </w:rPr>
              <w:t>2</w:t>
            </w:r>
          </w:p>
        </w:tc>
        <w:tc>
          <w:tcPr>
            <w:tcW w:w="992" w:type="dxa"/>
            <w:tcBorders>
              <w:top w:val="nil"/>
              <w:left w:val="nil"/>
              <w:bottom w:val="single" w:sz="4" w:space="0" w:color="auto"/>
              <w:right w:val="single" w:sz="4" w:space="0" w:color="auto"/>
            </w:tcBorders>
            <w:noWrap/>
            <w:vAlign w:val="center"/>
          </w:tcPr>
          <w:p w:rsidR="0074008E" w:rsidRPr="00EC1385" w:rsidRDefault="0074008E" w:rsidP="0074008E">
            <w:pPr>
              <w:widowControl/>
              <w:jc w:val="center"/>
              <w:rPr>
                <w:rFonts w:ascii="等线" w:eastAsia="等线" w:hAnsi="等线" w:cs="宋体"/>
                <w:kern w:val="0"/>
                <w:sz w:val="24"/>
              </w:rPr>
            </w:pPr>
            <w:r w:rsidRPr="00EC1385">
              <w:rPr>
                <w:rFonts w:ascii="等线" w:eastAsia="等线" w:hAnsi="等线" w:cs="宋体"/>
                <w:kern w:val="0"/>
                <w:sz w:val="24"/>
              </w:rPr>
              <w:t>2</w:t>
            </w:r>
          </w:p>
        </w:tc>
      </w:tr>
      <w:tr w:rsidR="0074008E" w:rsidRPr="006678BE">
        <w:trPr>
          <w:trHeight w:val="285"/>
        </w:trPr>
        <w:tc>
          <w:tcPr>
            <w:tcW w:w="1560" w:type="dxa"/>
            <w:vMerge/>
            <w:tcBorders>
              <w:top w:val="single" w:sz="4" w:space="0" w:color="auto"/>
              <w:left w:val="single" w:sz="4" w:space="0" w:color="auto"/>
              <w:bottom w:val="single" w:sz="4" w:space="0" w:color="000000"/>
              <w:right w:val="single" w:sz="4" w:space="0" w:color="auto"/>
            </w:tcBorders>
            <w:vAlign w:val="center"/>
          </w:tcPr>
          <w:p w:rsidR="0074008E" w:rsidRPr="00EC1385" w:rsidRDefault="0074008E" w:rsidP="0074008E">
            <w:pPr>
              <w:widowControl/>
              <w:jc w:val="left"/>
              <w:rPr>
                <w:rFonts w:ascii="等线" w:eastAsia="等线" w:hAnsi="等线" w:cs="宋体"/>
                <w:kern w:val="0"/>
                <w:sz w:val="24"/>
              </w:rPr>
            </w:pPr>
          </w:p>
        </w:tc>
        <w:tc>
          <w:tcPr>
            <w:tcW w:w="1842" w:type="dxa"/>
            <w:vMerge/>
            <w:tcBorders>
              <w:top w:val="nil"/>
              <w:left w:val="single" w:sz="4" w:space="0" w:color="auto"/>
              <w:bottom w:val="single" w:sz="4" w:space="0" w:color="000000"/>
              <w:right w:val="single" w:sz="4" w:space="0" w:color="auto"/>
            </w:tcBorders>
            <w:vAlign w:val="center"/>
          </w:tcPr>
          <w:p w:rsidR="0074008E" w:rsidRPr="00EC1385" w:rsidRDefault="0074008E" w:rsidP="0074008E">
            <w:pPr>
              <w:widowControl/>
              <w:jc w:val="left"/>
              <w:rPr>
                <w:rFonts w:ascii="等线" w:eastAsia="等线" w:hAnsi="等线" w:cs="宋体"/>
                <w:kern w:val="0"/>
                <w:sz w:val="24"/>
              </w:rPr>
            </w:pPr>
          </w:p>
        </w:tc>
        <w:tc>
          <w:tcPr>
            <w:tcW w:w="1842" w:type="dxa"/>
            <w:tcBorders>
              <w:top w:val="nil"/>
              <w:left w:val="nil"/>
              <w:bottom w:val="single" w:sz="4" w:space="0" w:color="auto"/>
              <w:right w:val="single" w:sz="4" w:space="0" w:color="auto"/>
            </w:tcBorders>
            <w:vAlign w:val="center"/>
          </w:tcPr>
          <w:p w:rsidR="0074008E" w:rsidRPr="00EC1385" w:rsidRDefault="0074008E" w:rsidP="0074008E">
            <w:pPr>
              <w:widowControl/>
              <w:jc w:val="center"/>
              <w:rPr>
                <w:rFonts w:ascii="等线" w:eastAsia="等线" w:hAnsi="等线" w:cs="宋体"/>
                <w:kern w:val="0"/>
                <w:sz w:val="24"/>
              </w:rPr>
            </w:pPr>
            <w:r w:rsidRPr="00EC1385">
              <w:rPr>
                <w:rFonts w:ascii="等线" w:eastAsia="等线" w:hAnsi="等线" w:cs="宋体" w:hint="eastAsia"/>
                <w:kern w:val="0"/>
                <w:sz w:val="24"/>
              </w:rPr>
              <w:t>支付依据</w:t>
            </w:r>
          </w:p>
        </w:tc>
        <w:tc>
          <w:tcPr>
            <w:tcW w:w="1418" w:type="dxa"/>
            <w:tcBorders>
              <w:top w:val="nil"/>
              <w:left w:val="nil"/>
              <w:bottom w:val="single" w:sz="4" w:space="0" w:color="auto"/>
              <w:right w:val="single" w:sz="4" w:space="0" w:color="auto"/>
            </w:tcBorders>
            <w:vAlign w:val="center"/>
          </w:tcPr>
          <w:p w:rsidR="0074008E" w:rsidRPr="00EC1385" w:rsidRDefault="0074008E" w:rsidP="0074008E">
            <w:pPr>
              <w:widowControl/>
              <w:jc w:val="center"/>
              <w:rPr>
                <w:rFonts w:ascii="等线" w:eastAsia="等线" w:hAnsi="等线" w:cs="宋体"/>
                <w:kern w:val="0"/>
                <w:sz w:val="24"/>
              </w:rPr>
            </w:pPr>
            <w:r w:rsidRPr="00EC1385">
              <w:rPr>
                <w:rFonts w:ascii="等线" w:eastAsia="等线" w:hAnsi="等线" w:cs="宋体"/>
                <w:kern w:val="0"/>
                <w:sz w:val="24"/>
              </w:rPr>
              <w:t>2</w:t>
            </w:r>
          </w:p>
        </w:tc>
        <w:tc>
          <w:tcPr>
            <w:tcW w:w="992" w:type="dxa"/>
            <w:tcBorders>
              <w:top w:val="nil"/>
              <w:left w:val="nil"/>
              <w:bottom w:val="single" w:sz="4" w:space="0" w:color="auto"/>
              <w:right w:val="single" w:sz="4" w:space="0" w:color="auto"/>
            </w:tcBorders>
            <w:noWrap/>
            <w:vAlign w:val="center"/>
          </w:tcPr>
          <w:p w:rsidR="0074008E" w:rsidRPr="00EC1385" w:rsidRDefault="0074008E" w:rsidP="0074008E">
            <w:pPr>
              <w:widowControl/>
              <w:jc w:val="center"/>
              <w:rPr>
                <w:rFonts w:ascii="等线" w:eastAsia="等线" w:hAnsi="等线" w:cs="宋体"/>
                <w:kern w:val="0"/>
                <w:sz w:val="24"/>
              </w:rPr>
            </w:pPr>
            <w:r w:rsidRPr="00EC1385">
              <w:rPr>
                <w:rFonts w:ascii="等线" w:eastAsia="等线" w:hAnsi="等线" w:cs="宋体"/>
                <w:kern w:val="0"/>
                <w:sz w:val="24"/>
              </w:rPr>
              <w:t>1.8</w:t>
            </w:r>
          </w:p>
        </w:tc>
      </w:tr>
      <w:tr w:rsidR="0074008E" w:rsidRPr="006678BE">
        <w:trPr>
          <w:trHeight w:val="233"/>
        </w:trPr>
        <w:tc>
          <w:tcPr>
            <w:tcW w:w="1560" w:type="dxa"/>
            <w:vMerge/>
            <w:tcBorders>
              <w:top w:val="single" w:sz="4" w:space="0" w:color="auto"/>
              <w:left w:val="single" w:sz="4" w:space="0" w:color="auto"/>
              <w:bottom w:val="single" w:sz="4" w:space="0" w:color="000000"/>
              <w:right w:val="single" w:sz="4" w:space="0" w:color="auto"/>
            </w:tcBorders>
            <w:vAlign w:val="center"/>
          </w:tcPr>
          <w:p w:rsidR="0074008E" w:rsidRPr="00EC1385" w:rsidRDefault="0074008E" w:rsidP="0074008E">
            <w:pPr>
              <w:widowControl/>
              <w:jc w:val="left"/>
              <w:rPr>
                <w:rFonts w:ascii="等线" w:eastAsia="等线" w:hAnsi="等线" w:cs="宋体"/>
                <w:kern w:val="0"/>
                <w:sz w:val="24"/>
              </w:rPr>
            </w:pPr>
          </w:p>
        </w:tc>
        <w:tc>
          <w:tcPr>
            <w:tcW w:w="1842" w:type="dxa"/>
            <w:vMerge/>
            <w:tcBorders>
              <w:top w:val="nil"/>
              <w:left w:val="single" w:sz="4" w:space="0" w:color="auto"/>
              <w:bottom w:val="single" w:sz="4" w:space="0" w:color="000000"/>
              <w:right w:val="single" w:sz="4" w:space="0" w:color="auto"/>
            </w:tcBorders>
            <w:vAlign w:val="center"/>
          </w:tcPr>
          <w:p w:rsidR="0074008E" w:rsidRPr="00EC1385" w:rsidRDefault="0074008E" w:rsidP="0074008E">
            <w:pPr>
              <w:widowControl/>
              <w:jc w:val="left"/>
              <w:rPr>
                <w:rFonts w:ascii="等线" w:eastAsia="等线" w:hAnsi="等线" w:cs="宋体"/>
                <w:kern w:val="0"/>
                <w:sz w:val="24"/>
              </w:rPr>
            </w:pPr>
          </w:p>
        </w:tc>
        <w:tc>
          <w:tcPr>
            <w:tcW w:w="1842" w:type="dxa"/>
            <w:tcBorders>
              <w:top w:val="nil"/>
              <w:left w:val="nil"/>
              <w:bottom w:val="single" w:sz="4" w:space="0" w:color="auto"/>
              <w:right w:val="single" w:sz="4" w:space="0" w:color="auto"/>
            </w:tcBorders>
            <w:vAlign w:val="center"/>
          </w:tcPr>
          <w:p w:rsidR="0074008E" w:rsidRPr="00EC1385" w:rsidRDefault="0074008E" w:rsidP="0074008E">
            <w:pPr>
              <w:widowControl/>
              <w:jc w:val="center"/>
              <w:rPr>
                <w:rFonts w:ascii="等线" w:eastAsia="等线" w:hAnsi="等线" w:cs="宋体"/>
                <w:kern w:val="0"/>
                <w:sz w:val="24"/>
              </w:rPr>
            </w:pPr>
            <w:r w:rsidRPr="00EC1385">
              <w:rPr>
                <w:rFonts w:ascii="宋体" w:hAnsi="宋体" w:cs="宋体" w:hint="eastAsia"/>
                <w:kern w:val="0"/>
                <w:sz w:val="24"/>
              </w:rPr>
              <w:t>开</w:t>
            </w:r>
            <w:r w:rsidRPr="00EC1385">
              <w:rPr>
                <w:rFonts w:ascii="Dotum" w:eastAsia="Dotum" w:hAnsi="Dotum" w:cs="Dotum" w:hint="eastAsia"/>
                <w:kern w:val="0"/>
                <w:sz w:val="24"/>
              </w:rPr>
              <w:t>支</w:t>
            </w:r>
            <w:r w:rsidRPr="00EC1385">
              <w:rPr>
                <w:rFonts w:ascii="宋体" w:hAnsi="宋体" w:cs="宋体" w:hint="eastAsia"/>
                <w:kern w:val="0"/>
                <w:sz w:val="24"/>
              </w:rPr>
              <w:t>标</w:t>
            </w:r>
            <w:r w:rsidRPr="00EC1385">
              <w:rPr>
                <w:rFonts w:ascii="Dotum" w:eastAsia="Dotum" w:hAnsi="Dotum" w:cs="Dotum" w:hint="eastAsia"/>
                <w:kern w:val="0"/>
                <w:sz w:val="24"/>
              </w:rPr>
              <w:t>准</w:t>
            </w:r>
          </w:p>
        </w:tc>
        <w:tc>
          <w:tcPr>
            <w:tcW w:w="1418" w:type="dxa"/>
            <w:tcBorders>
              <w:top w:val="nil"/>
              <w:left w:val="nil"/>
              <w:bottom w:val="single" w:sz="4" w:space="0" w:color="auto"/>
              <w:right w:val="single" w:sz="4" w:space="0" w:color="auto"/>
            </w:tcBorders>
            <w:vAlign w:val="center"/>
          </w:tcPr>
          <w:p w:rsidR="0074008E" w:rsidRPr="00EC1385" w:rsidRDefault="0074008E" w:rsidP="0074008E">
            <w:pPr>
              <w:widowControl/>
              <w:jc w:val="center"/>
              <w:rPr>
                <w:rFonts w:ascii="等线" w:eastAsia="等线" w:hAnsi="等线" w:cs="宋体"/>
                <w:kern w:val="0"/>
                <w:sz w:val="24"/>
              </w:rPr>
            </w:pPr>
            <w:r w:rsidRPr="00EC1385">
              <w:rPr>
                <w:rFonts w:ascii="等线" w:eastAsia="等线" w:hAnsi="等线" w:cs="宋体"/>
                <w:kern w:val="0"/>
                <w:sz w:val="24"/>
              </w:rPr>
              <w:t>2</w:t>
            </w:r>
          </w:p>
        </w:tc>
        <w:tc>
          <w:tcPr>
            <w:tcW w:w="992" w:type="dxa"/>
            <w:tcBorders>
              <w:top w:val="nil"/>
              <w:left w:val="nil"/>
              <w:bottom w:val="single" w:sz="4" w:space="0" w:color="auto"/>
              <w:right w:val="single" w:sz="4" w:space="0" w:color="auto"/>
            </w:tcBorders>
            <w:noWrap/>
            <w:vAlign w:val="center"/>
          </w:tcPr>
          <w:p w:rsidR="0074008E" w:rsidRPr="00EC1385" w:rsidRDefault="0074008E" w:rsidP="0074008E">
            <w:pPr>
              <w:widowControl/>
              <w:jc w:val="center"/>
              <w:rPr>
                <w:rFonts w:ascii="等线" w:eastAsia="等线" w:hAnsi="等线" w:cs="宋体"/>
                <w:kern w:val="0"/>
                <w:sz w:val="24"/>
              </w:rPr>
            </w:pPr>
            <w:r w:rsidRPr="00EC1385">
              <w:rPr>
                <w:rFonts w:ascii="等线" w:eastAsia="等线" w:hAnsi="等线" w:cs="宋体"/>
                <w:kern w:val="0"/>
                <w:sz w:val="24"/>
              </w:rPr>
              <w:t>1.8</w:t>
            </w:r>
          </w:p>
        </w:tc>
      </w:tr>
      <w:tr w:rsidR="0074008E" w:rsidRPr="006678BE">
        <w:trPr>
          <w:trHeight w:val="337"/>
        </w:trPr>
        <w:tc>
          <w:tcPr>
            <w:tcW w:w="1560" w:type="dxa"/>
            <w:vMerge/>
            <w:tcBorders>
              <w:top w:val="single" w:sz="4" w:space="0" w:color="auto"/>
              <w:left w:val="single" w:sz="4" w:space="0" w:color="auto"/>
              <w:bottom w:val="single" w:sz="4" w:space="0" w:color="000000"/>
              <w:right w:val="single" w:sz="4" w:space="0" w:color="auto"/>
            </w:tcBorders>
            <w:vAlign w:val="center"/>
          </w:tcPr>
          <w:p w:rsidR="0074008E" w:rsidRPr="00EC1385" w:rsidRDefault="0074008E" w:rsidP="0074008E">
            <w:pPr>
              <w:widowControl/>
              <w:jc w:val="left"/>
              <w:rPr>
                <w:rFonts w:ascii="等线" w:eastAsia="等线" w:hAnsi="等线" w:cs="宋体"/>
                <w:kern w:val="0"/>
                <w:sz w:val="24"/>
              </w:rPr>
            </w:pPr>
          </w:p>
        </w:tc>
        <w:tc>
          <w:tcPr>
            <w:tcW w:w="1842" w:type="dxa"/>
            <w:vMerge/>
            <w:tcBorders>
              <w:top w:val="nil"/>
              <w:left w:val="single" w:sz="4" w:space="0" w:color="auto"/>
              <w:bottom w:val="single" w:sz="4" w:space="0" w:color="000000"/>
              <w:right w:val="single" w:sz="4" w:space="0" w:color="auto"/>
            </w:tcBorders>
            <w:vAlign w:val="center"/>
          </w:tcPr>
          <w:p w:rsidR="0074008E" w:rsidRPr="00EC1385" w:rsidRDefault="0074008E" w:rsidP="0074008E">
            <w:pPr>
              <w:widowControl/>
              <w:jc w:val="left"/>
              <w:rPr>
                <w:rFonts w:ascii="等线" w:eastAsia="等线" w:hAnsi="等线" w:cs="宋体"/>
                <w:kern w:val="0"/>
                <w:sz w:val="24"/>
              </w:rPr>
            </w:pPr>
          </w:p>
        </w:tc>
        <w:tc>
          <w:tcPr>
            <w:tcW w:w="1842" w:type="dxa"/>
            <w:tcBorders>
              <w:top w:val="nil"/>
              <w:left w:val="nil"/>
              <w:bottom w:val="single" w:sz="4" w:space="0" w:color="auto"/>
              <w:right w:val="single" w:sz="4" w:space="0" w:color="auto"/>
            </w:tcBorders>
            <w:vAlign w:val="center"/>
          </w:tcPr>
          <w:p w:rsidR="0074008E" w:rsidRPr="00EC1385" w:rsidRDefault="0074008E" w:rsidP="0074008E">
            <w:pPr>
              <w:widowControl/>
              <w:jc w:val="center"/>
              <w:rPr>
                <w:rFonts w:ascii="等线" w:eastAsia="等线" w:hAnsi="等线" w:cs="宋体"/>
                <w:kern w:val="0"/>
                <w:sz w:val="24"/>
              </w:rPr>
            </w:pPr>
            <w:r w:rsidRPr="00EC1385">
              <w:rPr>
                <w:rFonts w:ascii="宋体" w:hAnsi="宋体" w:cs="宋体" w:hint="eastAsia"/>
                <w:kern w:val="0"/>
                <w:sz w:val="24"/>
              </w:rPr>
              <w:t>资</w:t>
            </w:r>
            <w:r w:rsidRPr="00EC1385">
              <w:rPr>
                <w:rFonts w:ascii="Dotum" w:eastAsia="Dotum" w:hAnsi="Dotum" w:cs="Dotum" w:hint="eastAsia"/>
                <w:kern w:val="0"/>
                <w:sz w:val="24"/>
              </w:rPr>
              <w:t>金整合</w:t>
            </w:r>
          </w:p>
        </w:tc>
        <w:tc>
          <w:tcPr>
            <w:tcW w:w="1418" w:type="dxa"/>
            <w:tcBorders>
              <w:top w:val="nil"/>
              <w:left w:val="nil"/>
              <w:bottom w:val="single" w:sz="4" w:space="0" w:color="auto"/>
              <w:right w:val="single" w:sz="4" w:space="0" w:color="auto"/>
            </w:tcBorders>
            <w:vAlign w:val="center"/>
          </w:tcPr>
          <w:p w:rsidR="0074008E" w:rsidRPr="00EC1385" w:rsidRDefault="0074008E" w:rsidP="0074008E">
            <w:pPr>
              <w:widowControl/>
              <w:jc w:val="center"/>
              <w:rPr>
                <w:rFonts w:ascii="等线" w:eastAsia="等线" w:hAnsi="等线" w:cs="宋体"/>
                <w:kern w:val="0"/>
                <w:sz w:val="24"/>
              </w:rPr>
            </w:pPr>
            <w:r w:rsidRPr="00EC1385">
              <w:rPr>
                <w:rFonts w:ascii="等线" w:eastAsia="等线" w:hAnsi="等线" w:cs="宋体"/>
                <w:kern w:val="0"/>
                <w:sz w:val="24"/>
              </w:rPr>
              <w:t>1</w:t>
            </w:r>
          </w:p>
        </w:tc>
        <w:tc>
          <w:tcPr>
            <w:tcW w:w="992" w:type="dxa"/>
            <w:tcBorders>
              <w:top w:val="nil"/>
              <w:left w:val="nil"/>
              <w:bottom w:val="single" w:sz="4" w:space="0" w:color="auto"/>
              <w:right w:val="single" w:sz="4" w:space="0" w:color="auto"/>
            </w:tcBorders>
            <w:noWrap/>
            <w:vAlign w:val="center"/>
          </w:tcPr>
          <w:p w:rsidR="0074008E" w:rsidRPr="00EC1385" w:rsidRDefault="0074008E" w:rsidP="0074008E">
            <w:pPr>
              <w:widowControl/>
              <w:jc w:val="center"/>
              <w:rPr>
                <w:rFonts w:ascii="等线" w:eastAsia="等线" w:hAnsi="等线" w:cs="宋体"/>
                <w:kern w:val="0"/>
                <w:sz w:val="24"/>
              </w:rPr>
            </w:pPr>
            <w:r w:rsidRPr="00EC1385">
              <w:rPr>
                <w:rFonts w:ascii="等线" w:eastAsia="等线" w:hAnsi="等线" w:cs="宋体"/>
                <w:kern w:val="0"/>
                <w:sz w:val="24"/>
              </w:rPr>
              <w:t>1</w:t>
            </w:r>
          </w:p>
        </w:tc>
      </w:tr>
      <w:tr w:rsidR="0074008E" w:rsidRPr="006678BE">
        <w:trPr>
          <w:trHeight w:val="309"/>
        </w:trPr>
        <w:tc>
          <w:tcPr>
            <w:tcW w:w="1560" w:type="dxa"/>
            <w:vMerge/>
            <w:tcBorders>
              <w:top w:val="single" w:sz="4" w:space="0" w:color="auto"/>
              <w:left w:val="single" w:sz="4" w:space="0" w:color="auto"/>
              <w:bottom w:val="single" w:sz="4" w:space="0" w:color="000000"/>
              <w:right w:val="single" w:sz="4" w:space="0" w:color="auto"/>
            </w:tcBorders>
            <w:vAlign w:val="center"/>
          </w:tcPr>
          <w:p w:rsidR="0074008E" w:rsidRPr="00EC1385" w:rsidRDefault="0074008E" w:rsidP="0074008E">
            <w:pPr>
              <w:widowControl/>
              <w:jc w:val="left"/>
              <w:rPr>
                <w:rFonts w:ascii="等线" w:eastAsia="等线" w:hAnsi="等线" w:cs="宋体"/>
                <w:kern w:val="0"/>
                <w:sz w:val="24"/>
              </w:rPr>
            </w:pPr>
          </w:p>
        </w:tc>
        <w:tc>
          <w:tcPr>
            <w:tcW w:w="1842" w:type="dxa"/>
            <w:vMerge w:val="restart"/>
            <w:tcBorders>
              <w:top w:val="nil"/>
              <w:left w:val="single" w:sz="4" w:space="0" w:color="auto"/>
              <w:bottom w:val="single" w:sz="4" w:space="0" w:color="000000"/>
              <w:right w:val="single" w:sz="4" w:space="0" w:color="auto"/>
            </w:tcBorders>
            <w:vAlign w:val="center"/>
          </w:tcPr>
          <w:p w:rsidR="0074008E" w:rsidRPr="00EC1385" w:rsidRDefault="0074008E" w:rsidP="0074008E">
            <w:pPr>
              <w:widowControl/>
              <w:jc w:val="center"/>
              <w:rPr>
                <w:rFonts w:ascii="等线" w:eastAsia="等线" w:hAnsi="等线" w:cs="宋体"/>
                <w:kern w:val="0"/>
                <w:sz w:val="24"/>
              </w:rPr>
            </w:pPr>
            <w:r w:rsidRPr="00EC1385">
              <w:rPr>
                <w:rFonts w:ascii="宋体" w:hAnsi="宋体" w:cs="宋体" w:hint="eastAsia"/>
                <w:kern w:val="0"/>
                <w:sz w:val="24"/>
              </w:rPr>
              <w:t>财务</w:t>
            </w:r>
            <w:r w:rsidRPr="00EC1385">
              <w:rPr>
                <w:rFonts w:ascii="Dotum" w:eastAsia="Dotum" w:hAnsi="Dotum" w:cs="Dotum" w:hint="eastAsia"/>
                <w:kern w:val="0"/>
                <w:sz w:val="24"/>
              </w:rPr>
              <w:t>管理</w:t>
            </w:r>
            <w:r w:rsidRPr="00EC1385">
              <w:rPr>
                <w:rFonts w:ascii="等线" w:eastAsia="等线" w:hAnsi="等线" w:cs="宋体"/>
                <w:kern w:val="0"/>
                <w:sz w:val="24"/>
              </w:rPr>
              <w:t xml:space="preserve">   </w:t>
            </w:r>
          </w:p>
          <w:p w:rsidR="0074008E" w:rsidRPr="00EC1385" w:rsidRDefault="0074008E" w:rsidP="0074008E">
            <w:pPr>
              <w:widowControl/>
              <w:jc w:val="center"/>
              <w:rPr>
                <w:rFonts w:ascii="等线" w:eastAsia="等线" w:hAnsi="等线" w:cs="宋体"/>
                <w:kern w:val="0"/>
                <w:sz w:val="24"/>
              </w:rPr>
            </w:pPr>
            <w:r w:rsidRPr="00EC1385">
              <w:rPr>
                <w:rFonts w:ascii="等线" w:eastAsia="等线" w:hAnsi="等线" w:cs="宋体" w:hint="eastAsia"/>
                <w:kern w:val="0"/>
                <w:sz w:val="24"/>
              </w:rPr>
              <w:t>（</w:t>
            </w:r>
            <w:r w:rsidRPr="00EC1385">
              <w:rPr>
                <w:rFonts w:ascii="等线" w:eastAsia="等线" w:hAnsi="等线" w:cs="宋体"/>
                <w:kern w:val="0"/>
                <w:sz w:val="24"/>
              </w:rPr>
              <w:t>2</w:t>
            </w:r>
            <w:r w:rsidRPr="00EC1385">
              <w:rPr>
                <w:rFonts w:ascii="等线" w:eastAsia="等线" w:hAnsi="等线" w:cs="宋体" w:hint="eastAsia"/>
                <w:kern w:val="0"/>
                <w:sz w:val="24"/>
              </w:rPr>
              <w:t>分）</w:t>
            </w:r>
          </w:p>
        </w:tc>
        <w:tc>
          <w:tcPr>
            <w:tcW w:w="1842" w:type="dxa"/>
            <w:tcBorders>
              <w:top w:val="nil"/>
              <w:left w:val="nil"/>
              <w:bottom w:val="single" w:sz="4" w:space="0" w:color="auto"/>
              <w:right w:val="single" w:sz="4" w:space="0" w:color="auto"/>
            </w:tcBorders>
            <w:vAlign w:val="center"/>
          </w:tcPr>
          <w:p w:rsidR="0074008E" w:rsidRPr="00EC1385" w:rsidRDefault="0074008E" w:rsidP="0074008E">
            <w:pPr>
              <w:widowControl/>
              <w:jc w:val="center"/>
              <w:rPr>
                <w:rFonts w:ascii="等线" w:eastAsia="等线" w:hAnsi="等线" w:cs="宋体"/>
                <w:kern w:val="0"/>
                <w:sz w:val="24"/>
              </w:rPr>
            </w:pPr>
            <w:r w:rsidRPr="00EC1385">
              <w:rPr>
                <w:rFonts w:ascii="宋体" w:hAnsi="宋体" w:cs="宋体" w:hint="eastAsia"/>
                <w:kern w:val="0"/>
                <w:sz w:val="24"/>
              </w:rPr>
              <w:t>财务</w:t>
            </w:r>
            <w:r w:rsidRPr="00EC1385">
              <w:rPr>
                <w:rFonts w:ascii="Dotum" w:eastAsia="Dotum" w:hAnsi="Dotum" w:cs="Dotum" w:hint="eastAsia"/>
                <w:kern w:val="0"/>
                <w:sz w:val="24"/>
              </w:rPr>
              <w:t>制度</w:t>
            </w:r>
          </w:p>
        </w:tc>
        <w:tc>
          <w:tcPr>
            <w:tcW w:w="1418" w:type="dxa"/>
            <w:tcBorders>
              <w:top w:val="nil"/>
              <w:left w:val="nil"/>
              <w:bottom w:val="single" w:sz="4" w:space="0" w:color="auto"/>
              <w:right w:val="single" w:sz="4" w:space="0" w:color="auto"/>
            </w:tcBorders>
            <w:vAlign w:val="center"/>
          </w:tcPr>
          <w:p w:rsidR="0074008E" w:rsidRPr="00EC1385" w:rsidRDefault="0074008E" w:rsidP="0074008E">
            <w:pPr>
              <w:widowControl/>
              <w:jc w:val="center"/>
              <w:rPr>
                <w:rFonts w:ascii="等线" w:eastAsia="等线" w:hAnsi="等线" w:cs="宋体"/>
                <w:kern w:val="0"/>
                <w:sz w:val="24"/>
              </w:rPr>
            </w:pPr>
            <w:r w:rsidRPr="00EC1385">
              <w:rPr>
                <w:rFonts w:ascii="等线" w:eastAsia="等线" w:hAnsi="等线" w:cs="宋体"/>
                <w:kern w:val="0"/>
                <w:sz w:val="24"/>
              </w:rPr>
              <w:t>1</w:t>
            </w:r>
          </w:p>
        </w:tc>
        <w:tc>
          <w:tcPr>
            <w:tcW w:w="992" w:type="dxa"/>
            <w:tcBorders>
              <w:top w:val="nil"/>
              <w:left w:val="nil"/>
              <w:bottom w:val="single" w:sz="4" w:space="0" w:color="auto"/>
              <w:right w:val="single" w:sz="4" w:space="0" w:color="auto"/>
            </w:tcBorders>
            <w:noWrap/>
            <w:vAlign w:val="center"/>
          </w:tcPr>
          <w:p w:rsidR="0074008E" w:rsidRPr="00EC1385" w:rsidRDefault="0074008E" w:rsidP="0074008E">
            <w:pPr>
              <w:widowControl/>
              <w:jc w:val="center"/>
              <w:rPr>
                <w:rFonts w:ascii="等线" w:eastAsia="等线" w:hAnsi="等线" w:cs="宋体"/>
                <w:kern w:val="0"/>
                <w:sz w:val="24"/>
              </w:rPr>
            </w:pPr>
            <w:r w:rsidRPr="00EC1385">
              <w:rPr>
                <w:rFonts w:ascii="等线" w:eastAsia="等线" w:hAnsi="等线" w:cs="宋体"/>
                <w:kern w:val="0"/>
                <w:sz w:val="24"/>
              </w:rPr>
              <w:t>1</w:t>
            </w:r>
          </w:p>
        </w:tc>
      </w:tr>
      <w:tr w:rsidR="0074008E" w:rsidRPr="006678BE">
        <w:trPr>
          <w:trHeight w:val="193"/>
        </w:trPr>
        <w:tc>
          <w:tcPr>
            <w:tcW w:w="1560" w:type="dxa"/>
            <w:vMerge/>
            <w:tcBorders>
              <w:top w:val="single" w:sz="4" w:space="0" w:color="auto"/>
              <w:left w:val="single" w:sz="4" w:space="0" w:color="auto"/>
              <w:bottom w:val="single" w:sz="4" w:space="0" w:color="000000"/>
              <w:right w:val="single" w:sz="4" w:space="0" w:color="auto"/>
            </w:tcBorders>
            <w:vAlign w:val="center"/>
          </w:tcPr>
          <w:p w:rsidR="0074008E" w:rsidRPr="00EC1385" w:rsidRDefault="0074008E" w:rsidP="0074008E">
            <w:pPr>
              <w:widowControl/>
              <w:jc w:val="left"/>
              <w:rPr>
                <w:rFonts w:ascii="等线" w:eastAsia="等线" w:hAnsi="等线" w:cs="宋体"/>
                <w:kern w:val="0"/>
                <w:sz w:val="24"/>
              </w:rPr>
            </w:pPr>
          </w:p>
        </w:tc>
        <w:tc>
          <w:tcPr>
            <w:tcW w:w="1842" w:type="dxa"/>
            <w:vMerge/>
            <w:tcBorders>
              <w:top w:val="nil"/>
              <w:left w:val="single" w:sz="4" w:space="0" w:color="auto"/>
              <w:bottom w:val="single" w:sz="4" w:space="0" w:color="auto"/>
              <w:right w:val="single" w:sz="4" w:space="0" w:color="auto"/>
            </w:tcBorders>
            <w:vAlign w:val="center"/>
          </w:tcPr>
          <w:p w:rsidR="0074008E" w:rsidRPr="00EC1385" w:rsidRDefault="0074008E" w:rsidP="0074008E">
            <w:pPr>
              <w:widowControl/>
              <w:jc w:val="left"/>
              <w:rPr>
                <w:rFonts w:ascii="等线" w:eastAsia="等线" w:hAnsi="等线" w:cs="宋体"/>
                <w:kern w:val="0"/>
                <w:sz w:val="24"/>
              </w:rPr>
            </w:pPr>
          </w:p>
        </w:tc>
        <w:tc>
          <w:tcPr>
            <w:tcW w:w="1842" w:type="dxa"/>
            <w:tcBorders>
              <w:top w:val="nil"/>
              <w:left w:val="nil"/>
              <w:bottom w:val="single" w:sz="4" w:space="0" w:color="auto"/>
              <w:right w:val="single" w:sz="4" w:space="0" w:color="auto"/>
            </w:tcBorders>
            <w:vAlign w:val="center"/>
          </w:tcPr>
          <w:p w:rsidR="0074008E" w:rsidRPr="00EC1385" w:rsidRDefault="0074008E" w:rsidP="0074008E">
            <w:pPr>
              <w:widowControl/>
              <w:jc w:val="center"/>
              <w:rPr>
                <w:rFonts w:ascii="等线" w:eastAsia="等线" w:hAnsi="等线" w:cs="宋体"/>
                <w:kern w:val="0"/>
                <w:sz w:val="24"/>
              </w:rPr>
            </w:pPr>
            <w:r w:rsidRPr="00EC1385">
              <w:rPr>
                <w:rFonts w:ascii="宋体" w:hAnsi="宋体" w:cs="宋体" w:hint="eastAsia"/>
                <w:kern w:val="0"/>
                <w:sz w:val="24"/>
              </w:rPr>
              <w:t>会计</w:t>
            </w:r>
            <w:r w:rsidRPr="00EC1385">
              <w:rPr>
                <w:rFonts w:ascii="Dotum" w:eastAsia="Dotum" w:hAnsi="Dotum" w:cs="Dotum" w:hint="eastAsia"/>
                <w:kern w:val="0"/>
                <w:sz w:val="24"/>
              </w:rPr>
              <w:t>核算</w:t>
            </w:r>
          </w:p>
        </w:tc>
        <w:tc>
          <w:tcPr>
            <w:tcW w:w="1418" w:type="dxa"/>
            <w:tcBorders>
              <w:top w:val="nil"/>
              <w:left w:val="nil"/>
              <w:bottom w:val="single" w:sz="4" w:space="0" w:color="auto"/>
              <w:right w:val="single" w:sz="4" w:space="0" w:color="auto"/>
            </w:tcBorders>
            <w:vAlign w:val="center"/>
          </w:tcPr>
          <w:p w:rsidR="0074008E" w:rsidRPr="00EC1385" w:rsidRDefault="0074008E" w:rsidP="0074008E">
            <w:pPr>
              <w:widowControl/>
              <w:jc w:val="center"/>
              <w:rPr>
                <w:rFonts w:ascii="等线" w:eastAsia="等线" w:hAnsi="等线" w:cs="宋体"/>
                <w:kern w:val="0"/>
                <w:sz w:val="24"/>
              </w:rPr>
            </w:pPr>
            <w:r w:rsidRPr="00EC1385">
              <w:rPr>
                <w:rFonts w:ascii="等线" w:eastAsia="等线" w:hAnsi="等线" w:cs="宋体"/>
                <w:kern w:val="0"/>
                <w:sz w:val="24"/>
              </w:rPr>
              <w:t>1</w:t>
            </w:r>
          </w:p>
        </w:tc>
        <w:tc>
          <w:tcPr>
            <w:tcW w:w="992" w:type="dxa"/>
            <w:tcBorders>
              <w:top w:val="nil"/>
              <w:left w:val="nil"/>
              <w:bottom w:val="single" w:sz="4" w:space="0" w:color="auto"/>
              <w:right w:val="single" w:sz="4" w:space="0" w:color="auto"/>
            </w:tcBorders>
            <w:noWrap/>
            <w:vAlign w:val="center"/>
          </w:tcPr>
          <w:p w:rsidR="0074008E" w:rsidRPr="00EC1385" w:rsidRDefault="0074008E" w:rsidP="0074008E">
            <w:pPr>
              <w:widowControl/>
              <w:jc w:val="center"/>
              <w:rPr>
                <w:rFonts w:ascii="等线" w:eastAsia="等线" w:hAnsi="等线" w:cs="宋体"/>
                <w:kern w:val="0"/>
                <w:sz w:val="24"/>
              </w:rPr>
            </w:pPr>
            <w:r w:rsidRPr="00EC1385">
              <w:rPr>
                <w:rFonts w:ascii="等线" w:eastAsia="等线" w:hAnsi="等线" w:cs="宋体"/>
                <w:kern w:val="0"/>
                <w:sz w:val="24"/>
              </w:rPr>
              <w:t>1</w:t>
            </w:r>
          </w:p>
        </w:tc>
      </w:tr>
      <w:tr w:rsidR="0074008E" w:rsidRPr="006678BE">
        <w:trPr>
          <w:trHeight w:val="510"/>
        </w:trPr>
        <w:tc>
          <w:tcPr>
            <w:tcW w:w="1560" w:type="dxa"/>
            <w:vMerge/>
            <w:tcBorders>
              <w:top w:val="single" w:sz="4" w:space="0" w:color="auto"/>
              <w:left w:val="single" w:sz="4" w:space="0" w:color="auto"/>
              <w:bottom w:val="single" w:sz="4" w:space="0" w:color="000000"/>
              <w:right w:val="single" w:sz="4" w:space="0" w:color="auto"/>
            </w:tcBorders>
            <w:vAlign w:val="center"/>
          </w:tcPr>
          <w:p w:rsidR="0074008E" w:rsidRPr="00EC1385" w:rsidRDefault="0074008E" w:rsidP="0074008E">
            <w:pPr>
              <w:widowControl/>
              <w:jc w:val="left"/>
              <w:rPr>
                <w:rFonts w:ascii="等线" w:eastAsia="等线" w:hAnsi="等线" w:cs="宋体"/>
                <w:kern w:val="0"/>
                <w:sz w:val="24"/>
              </w:rPr>
            </w:pPr>
          </w:p>
        </w:tc>
        <w:tc>
          <w:tcPr>
            <w:tcW w:w="1842" w:type="dxa"/>
            <w:vMerge w:val="restart"/>
            <w:tcBorders>
              <w:top w:val="single" w:sz="4" w:space="0" w:color="auto"/>
              <w:left w:val="single" w:sz="4" w:space="0" w:color="auto"/>
              <w:bottom w:val="single" w:sz="4" w:space="0" w:color="000000"/>
              <w:right w:val="single" w:sz="4" w:space="0" w:color="auto"/>
            </w:tcBorders>
            <w:vAlign w:val="center"/>
          </w:tcPr>
          <w:p w:rsidR="0074008E" w:rsidRPr="00EC1385" w:rsidRDefault="0074008E" w:rsidP="0074008E">
            <w:pPr>
              <w:widowControl/>
              <w:jc w:val="center"/>
              <w:rPr>
                <w:rFonts w:ascii="等线" w:eastAsia="等线" w:hAnsi="等线" w:cs="宋体"/>
                <w:kern w:val="0"/>
                <w:sz w:val="24"/>
              </w:rPr>
            </w:pPr>
            <w:r w:rsidRPr="00EC1385">
              <w:rPr>
                <w:rFonts w:ascii="等线" w:eastAsia="等线" w:hAnsi="等线" w:cs="宋体"/>
                <w:kern w:val="0"/>
                <w:sz w:val="24"/>
              </w:rPr>
              <w:t xml:space="preserve">  </w:t>
            </w:r>
            <w:r w:rsidRPr="00EC1385">
              <w:rPr>
                <w:rFonts w:ascii="宋体" w:hAnsi="宋体" w:cs="宋体" w:hint="eastAsia"/>
                <w:kern w:val="0"/>
                <w:sz w:val="24"/>
              </w:rPr>
              <w:t>组织实</w:t>
            </w:r>
            <w:r w:rsidRPr="00EC1385">
              <w:rPr>
                <w:rFonts w:ascii="Dotum" w:eastAsia="Dotum" w:hAnsi="Dotum" w:cs="Dotum" w:hint="eastAsia"/>
                <w:kern w:val="0"/>
                <w:sz w:val="24"/>
              </w:rPr>
              <w:t>施</w:t>
            </w:r>
          </w:p>
          <w:p w:rsidR="0074008E" w:rsidRPr="00EC1385" w:rsidRDefault="0074008E" w:rsidP="0074008E">
            <w:pPr>
              <w:widowControl/>
              <w:jc w:val="center"/>
              <w:rPr>
                <w:rFonts w:ascii="等线" w:eastAsia="等线" w:hAnsi="等线" w:cs="宋体"/>
                <w:kern w:val="0"/>
                <w:sz w:val="24"/>
              </w:rPr>
            </w:pPr>
            <w:r w:rsidRPr="00EC1385">
              <w:rPr>
                <w:rFonts w:ascii="等线" w:eastAsia="等线" w:hAnsi="等线" w:cs="宋体" w:hint="eastAsia"/>
                <w:kern w:val="0"/>
                <w:sz w:val="24"/>
              </w:rPr>
              <w:t>（</w:t>
            </w:r>
            <w:r w:rsidRPr="00EC1385">
              <w:rPr>
                <w:rFonts w:ascii="等线" w:eastAsia="等线" w:hAnsi="等线" w:cs="宋体"/>
                <w:kern w:val="0"/>
                <w:sz w:val="24"/>
              </w:rPr>
              <w:t>10</w:t>
            </w:r>
            <w:r w:rsidRPr="00EC1385">
              <w:rPr>
                <w:rFonts w:ascii="等线" w:eastAsia="等线" w:hAnsi="等线" w:cs="宋体" w:hint="eastAsia"/>
                <w:kern w:val="0"/>
                <w:sz w:val="24"/>
              </w:rPr>
              <w:t>分）</w:t>
            </w:r>
          </w:p>
        </w:tc>
        <w:tc>
          <w:tcPr>
            <w:tcW w:w="1842" w:type="dxa"/>
            <w:tcBorders>
              <w:top w:val="single" w:sz="4" w:space="0" w:color="auto"/>
              <w:left w:val="nil"/>
              <w:bottom w:val="single" w:sz="4" w:space="0" w:color="auto"/>
              <w:right w:val="single" w:sz="4" w:space="0" w:color="auto"/>
            </w:tcBorders>
            <w:vAlign w:val="center"/>
          </w:tcPr>
          <w:p w:rsidR="0074008E" w:rsidRPr="00EC1385" w:rsidRDefault="0074008E" w:rsidP="0074008E">
            <w:pPr>
              <w:widowControl/>
              <w:jc w:val="center"/>
              <w:rPr>
                <w:rFonts w:ascii="等线" w:eastAsia="等线" w:hAnsi="等线" w:cs="宋体"/>
                <w:kern w:val="0"/>
                <w:sz w:val="24"/>
              </w:rPr>
            </w:pPr>
            <w:r w:rsidRPr="00EC1385">
              <w:rPr>
                <w:rFonts w:ascii="宋体" w:hAnsi="宋体" w:cs="宋体" w:hint="eastAsia"/>
                <w:kern w:val="0"/>
                <w:sz w:val="24"/>
              </w:rPr>
              <w:t>项</w:t>
            </w:r>
            <w:r w:rsidRPr="00EC1385">
              <w:rPr>
                <w:rFonts w:ascii="Dotum" w:eastAsia="Dotum" w:hAnsi="Dotum" w:cs="Dotum" w:hint="eastAsia"/>
                <w:kern w:val="0"/>
                <w:sz w:val="24"/>
              </w:rPr>
              <w:t>目</w:t>
            </w:r>
            <w:r w:rsidRPr="00EC1385">
              <w:rPr>
                <w:rFonts w:ascii="宋体" w:hAnsi="宋体" w:cs="宋体" w:hint="eastAsia"/>
                <w:kern w:val="0"/>
                <w:sz w:val="24"/>
              </w:rPr>
              <w:t>审</w:t>
            </w:r>
            <w:r w:rsidRPr="00EC1385">
              <w:rPr>
                <w:rFonts w:ascii="Dotum" w:eastAsia="Dotum" w:hAnsi="Dotum" w:cs="Dotum" w:hint="eastAsia"/>
                <w:kern w:val="0"/>
                <w:sz w:val="24"/>
              </w:rPr>
              <w:t>批</w:t>
            </w:r>
          </w:p>
        </w:tc>
        <w:tc>
          <w:tcPr>
            <w:tcW w:w="1418" w:type="dxa"/>
            <w:tcBorders>
              <w:top w:val="single" w:sz="4" w:space="0" w:color="auto"/>
              <w:left w:val="nil"/>
              <w:bottom w:val="single" w:sz="4" w:space="0" w:color="auto"/>
              <w:right w:val="single" w:sz="4" w:space="0" w:color="auto"/>
            </w:tcBorders>
            <w:vAlign w:val="center"/>
          </w:tcPr>
          <w:p w:rsidR="0074008E" w:rsidRPr="00EC1385" w:rsidRDefault="0074008E" w:rsidP="0074008E">
            <w:pPr>
              <w:widowControl/>
              <w:jc w:val="center"/>
              <w:rPr>
                <w:rFonts w:ascii="等线" w:eastAsia="等线" w:hAnsi="等线" w:cs="宋体"/>
                <w:kern w:val="0"/>
                <w:sz w:val="24"/>
              </w:rPr>
            </w:pPr>
            <w:r w:rsidRPr="00EC1385">
              <w:rPr>
                <w:rFonts w:ascii="等线" w:eastAsia="等线" w:hAnsi="等线" w:cs="宋体"/>
                <w:kern w:val="0"/>
                <w:sz w:val="24"/>
              </w:rPr>
              <w:t>2</w:t>
            </w:r>
          </w:p>
        </w:tc>
        <w:tc>
          <w:tcPr>
            <w:tcW w:w="992" w:type="dxa"/>
            <w:tcBorders>
              <w:top w:val="single" w:sz="4" w:space="0" w:color="auto"/>
              <w:left w:val="nil"/>
              <w:bottom w:val="single" w:sz="4" w:space="0" w:color="auto"/>
              <w:right w:val="single" w:sz="4" w:space="0" w:color="auto"/>
            </w:tcBorders>
            <w:noWrap/>
            <w:vAlign w:val="center"/>
          </w:tcPr>
          <w:p w:rsidR="0074008E" w:rsidRPr="00EC1385" w:rsidRDefault="0074008E" w:rsidP="0074008E">
            <w:pPr>
              <w:widowControl/>
              <w:jc w:val="center"/>
              <w:rPr>
                <w:rFonts w:ascii="等线" w:eastAsia="等线" w:hAnsi="等线" w:cs="宋体"/>
                <w:kern w:val="0"/>
                <w:sz w:val="24"/>
              </w:rPr>
            </w:pPr>
            <w:r w:rsidRPr="00EC1385">
              <w:rPr>
                <w:rFonts w:ascii="等线" w:eastAsia="等线" w:hAnsi="等线" w:cs="宋体"/>
                <w:kern w:val="0"/>
                <w:sz w:val="24"/>
              </w:rPr>
              <w:t>2</w:t>
            </w:r>
          </w:p>
        </w:tc>
      </w:tr>
      <w:tr w:rsidR="0074008E" w:rsidRPr="006678BE">
        <w:trPr>
          <w:trHeight w:val="510"/>
        </w:trPr>
        <w:tc>
          <w:tcPr>
            <w:tcW w:w="1560" w:type="dxa"/>
            <w:vMerge/>
            <w:tcBorders>
              <w:top w:val="single" w:sz="4" w:space="0" w:color="auto"/>
              <w:left w:val="single" w:sz="4" w:space="0" w:color="auto"/>
              <w:bottom w:val="single" w:sz="4" w:space="0" w:color="000000"/>
              <w:right w:val="single" w:sz="4" w:space="0" w:color="auto"/>
            </w:tcBorders>
            <w:vAlign w:val="center"/>
          </w:tcPr>
          <w:p w:rsidR="0074008E" w:rsidRPr="00EC1385" w:rsidRDefault="0074008E" w:rsidP="0074008E">
            <w:pPr>
              <w:widowControl/>
              <w:jc w:val="left"/>
              <w:rPr>
                <w:rFonts w:ascii="等线" w:eastAsia="等线" w:hAnsi="等线" w:cs="宋体"/>
                <w:kern w:val="0"/>
                <w:sz w:val="24"/>
              </w:rPr>
            </w:pPr>
          </w:p>
        </w:tc>
        <w:tc>
          <w:tcPr>
            <w:tcW w:w="1842" w:type="dxa"/>
            <w:vMerge/>
            <w:tcBorders>
              <w:top w:val="single" w:sz="4" w:space="0" w:color="auto"/>
              <w:left w:val="single" w:sz="4" w:space="0" w:color="auto"/>
              <w:bottom w:val="single" w:sz="4" w:space="0" w:color="000000"/>
              <w:right w:val="single" w:sz="4" w:space="0" w:color="auto"/>
            </w:tcBorders>
            <w:vAlign w:val="center"/>
          </w:tcPr>
          <w:p w:rsidR="0074008E" w:rsidRPr="00EC1385" w:rsidRDefault="0074008E" w:rsidP="0074008E">
            <w:pPr>
              <w:widowControl/>
              <w:jc w:val="left"/>
              <w:rPr>
                <w:rFonts w:ascii="等线" w:eastAsia="等线" w:hAnsi="等线" w:cs="宋体"/>
                <w:kern w:val="0"/>
                <w:sz w:val="24"/>
              </w:rPr>
            </w:pPr>
          </w:p>
        </w:tc>
        <w:tc>
          <w:tcPr>
            <w:tcW w:w="1842" w:type="dxa"/>
            <w:tcBorders>
              <w:top w:val="nil"/>
              <w:left w:val="nil"/>
              <w:bottom w:val="single" w:sz="4" w:space="0" w:color="auto"/>
              <w:right w:val="single" w:sz="4" w:space="0" w:color="auto"/>
            </w:tcBorders>
            <w:vAlign w:val="center"/>
          </w:tcPr>
          <w:p w:rsidR="0074008E" w:rsidRPr="00EC1385" w:rsidRDefault="0074008E" w:rsidP="0074008E">
            <w:pPr>
              <w:widowControl/>
              <w:jc w:val="center"/>
              <w:rPr>
                <w:rFonts w:ascii="等线" w:eastAsia="等线" w:hAnsi="等线" w:cs="宋体"/>
                <w:kern w:val="0"/>
                <w:sz w:val="24"/>
              </w:rPr>
            </w:pPr>
            <w:r w:rsidRPr="00EC1385">
              <w:rPr>
                <w:rFonts w:ascii="宋体" w:hAnsi="宋体" w:cs="宋体" w:hint="eastAsia"/>
                <w:kern w:val="0"/>
                <w:sz w:val="24"/>
              </w:rPr>
              <w:t>项</w:t>
            </w:r>
            <w:r w:rsidRPr="00EC1385">
              <w:rPr>
                <w:rFonts w:ascii="Dotum" w:eastAsia="Dotum" w:hAnsi="Dotum" w:cs="Dotum" w:hint="eastAsia"/>
                <w:kern w:val="0"/>
                <w:sz w:val="24"/>
              </w:rPr>
              <w:t>目</w:t>
            </w:r>
            <w:r w:rsidRPr="00EC1385">
              <w:rPr>
                <w:rFonts w:ascii="宋体" w:hAnsi="宋体" w:cs="宋体" w:hint="eastAsia"/>
                <w:kern w:val="0"/>
                <w:sz w:val="24"/>
              </w:rPr>
              <w:t>调</w:t>
            </w:r>
            <w:r w:rsidRPr="00EC1385">
              <w:rPr>
                <w:rFonts w:ascii="Dotum" w:eastAsia="Dotum" w:hAnsi="Dotum" w:cs="Dotum" w:hint="eastAsia"/>
                <w:kern w:val="0"/>
                <w:sz w:val="24"/>
              </w:rPr>
              <w:t>整</w:t>
            </w:r>
          </w:p>
        </w:tc>
        <w:tc>
          <w:tcPr>
            <w:tcW w:w="1418" w:type="dxa"/>
            <w:tcBorders>
              <w:top w:val="nil"/>
              <w:left w:val="nil"/>
              <w:bottom w:val="single" w:sz="4" w:space="0" w:color="auto"/>
              <w:right w:val="single" w:sz="4" w:space="0" w:color="auto"/>
            </w:tcBorders>
            <w:vAlign w:val="center"/>
          </w:tcPr>
          <w:p w:rsidR="0074008E" w:rsidRPr="00EC1385" w:rsidRDefault="0074008E" w:rsidP="0074008E">
            <w:pPr>
              <w:widowControl/>
              <w:jc w:val="center"/>
              <w:rPr>
                <w:rFonts w:ascii="等线" w:eastAsia="等线" w:hAnsi="等线" w:cs="宋体"/>
                <w:kern w:val="0"/>
                <w:sz w:val="24"/>
              </w:rPr>
            </w:pPr>
            <w:r w:rsidRPr="00EC1385">
              <w:rPr>
                <w:rFonts w:ascii="等线" w:eastAsia="等线" w:hAnsi="等线" w:cs="宋体"/>
                <w:kern w:val="0"/>
                <w:sz w:val="24"/>
              </w:rPr>
              <w:t>4</w:t>
            </w:r>
          </w:p>
        </w:tc>
        <w:tc>
          <w:tcPr>
            <w:tcW w:w="992" w:type="dxa"/>
            <w:tcBorders>
              <w:top w:val="nil"/>
              <w:left w:val="nil"/>
              <w:bottom w:val="single" w:sz="4" w:space="0" w:color="auto"/>
              <w:right w:val="single" w:sz="4" w:space="0" w:color="auto"/>
            </w:tcBorders>
            <w:noWrap/>
            <w:vAlign w:val="center"/>
          </w:tcPr>
          <w:p w:rsidR="0074008E" w:rsidRPr="00EC1385" w:rsidRDefault="0074008E" w:rsidP="0074008E">
            <w:pPr>
              <w:widowControl/>
              <w:jc w:val="center"/>
              <w:rPr>
                <w:rFonts w:ascii="等线" w:eastAsia="等线" w:hAnsi="等线" w:cs="宋体"/>
                <w:kern w:val="0"/>
                <w:sz w:val="24"/>
              </w:rPr>
            </w:pPr>
            <w:r w:rsidRPr="00EC1385">
              <w:rPr>
                <w:rFonts w:ascii="等线" w:eastAsia="等线" w:hAnsi="等线" w:cs="宋体"/>
                <w:kern w:val="0"/>
                <w:sz w:val="24"/>
              </w:rPr>
              <w:t>0.5</w:t>
            </w:r>
          </w:p>
        </w:tc>
      </w:tr>
      <w:tr w:rsidR="0074008E" w:rsidRPr="006678BE">
        <w:trPr>
          <w:trHeight w:val="510"/>
        </w:trPr>
        <w:tc>
          <w:tcPr>
            <w:tcW w:w="1560" w:type="dxa"/>
            <w:vMerge/>
            <w:tcBorders>
              <w:top w:val="single" w:sz="4" w:space="0" w:color="auto"/>
              <w:left w:val="single" w:sz="4" w:space="0" w:color="auto"/>
              <w:bottom w:val="single" w:sz="4" w:space="0" w:color="000000"/>
              <w:right w:val="single" w:sz="4" w:space="0" w:color="auto"/>
            </w:tcBorders>
            <w:vAlign w:val="center"/>
          </w:tcPr>
          <w:p w:rsidR="0074008E" w:rsidRPr="00EC1385" w:rsidRDefault="0074008E" w:rsidP="0074008E">
            <w:pPr>
              <w:widowControl/>
              <w:jc w:val="left"/>
              <w:rPr>
                <w:rFonts w:ascii="等线" w:eastAsia="等线" w:hAnsi="等线" w:cs="宋体"/>
                <w:kern w:val="0"/>
                <w:sz w:val="24"/>
              </w:rPr>
            </w:pPr>
          </w:p>
        </w:tc>
        <w:tc>
          <w:tcPr>
            <w:tcW w:w="1842" w:type="dxa"/>
            <w:vMerge/>
            <w:tcBorders>
              <w:top w:val="single" w:sz="4" w:space="0" w:color="auto"/>
              <w:left w:val="single" w:sz="4" w:space="0" w:color="auto"/>
              <w:bottom w:val="single" w:sz="4" w:space="0" w:color="000000"/>
              <w:right w:val="single" w:sz="4" w:space="0" w:color="auto"/>
            </w:tcBorders>
            <w:vAlign w:val="center"/>
          </w:tcPr>
          <w:p w:rsidR="0074008E" w:rsidRPr="00EC1385" w:rsidRDefault="0074008E" w:rsidP="0074008E">
            <w:pPr>
              <w:widowControl/>
              <w:jc w:val="left"/>
              <w:rPr>
                <w:rFonts w:ascii="等线" w:eastAsia="等线" w:hAnsi="等线" w:cs="宋体"/>
                <w:kern w:val="0"/>
                <w:sz w:val="24"/>
              </w:rPr>
            </w:pPr>
          </w:p>
        </w:tc>
        <w:tc>
          <w:tcPr>
            <w:tcW w:w="1842" w:type="dxa"/>
            <w:tcBorders>
              <w:top w:val="nil"/>
              <w:left w:val="nil"/>
              <w:bottom w:val="single" w:sz="4" w:space="0" w:color="auto"/>
              <w:right w:val="single" w:sz="4" w:space="0" w:color="auto"/>
            </w:tcBorders>
            <w:vAlign w:val="center"/>
          </w:tcPr>
          <w:p w:rsidR="0074008E" w:rsidRPr="00EC1385" w:rsidRDefault="0074008E" w:rsidP="0074008E">
            <w:pPr>
              <w:widowControl/>
              <w:jc w:val="center"/>
              <w:rPr>
                <w:rFonts w:ascii="等线" w:eastAsia="等线" w:hAnsi="等线" w:cs="宋体"/>
                <w:kern w:val="0"/>
                <w:sz w:val="24"/>
              </w:rPr>
            </w:pPr>
            <w:r w:rsidRPr="00EC1385">
              <w:rPr>
                <w:rFonts w:ascii="等线" w:eastAsia="等线" w:hAnsi="等线" w:cs="宋体" w:hint="eastAsia"/>
                <w:kern w:val="0"/>
                <w:sz w:val="24"/>
              </w:rPr>
              <w:t>公</w:t>
            </w:r>
            <w:r w:rsidRPr="00EC1385">
              <w:rPr>
                <w:rFonts w:ascii="宋体" w:hAnsi="宋体" w:cs="宋体" w:hint="eastAsia"/>
                <w:kern w:val="0"/>
                <w:sz w:val="24"/>
              </w:rPr>
              <w:t>开</w:t>
            </w:r>
            <w:r w:rsidRPr="00EC1385">
              <w:rPr>
                <w:rFonts w:ascii="Dotum" w:eastAsia="Dotum" w:hAnsi="Dotum" w:cs="Dotum" w:hint="eastAsia"/>
                <w:kern w:val="0"/>
                <w:sz w:val="24"/>
              </w:rPr>
              <w:t>公示</w:t>
            </w:r>
          </w:p>
        </w:tc>
        <w:tc>
          <w:tcPr>
            <w:tcW w:w="1418" w:type="dxa"/>
            <w:tcBorders>
              <w:top w:val="nil"/>
              <w:left w:val="nil"/>
              <w:bottom w:val="single" w:sz="4" w:space="0" w:color="auto"/>
              <w:right w:val="single" w:sz="4" w:space="0" w:color="auto"/>
            </w:tcBorders>
            <w:vAlign w:val="center"/>
          </w:tcPr>
          <w:p w:rsidR="0074008E" w:rsidRPr="00EC1385" w:rsidRDefault="0074008E" w:rsidP="0074008E">
            <w:pPr>
              <w:widowControl/>
              <w:jc w:val="center"/>
              <w:rPr>
                <w:rFonts w:ascii="等线" w:eastAsia="等线" w:hAnsi="等线" w:cs="宋体"/>
                <w:kern w:val="0"/>
                <w:sz w:val="24"/>
              </w:rPr>
            </w:pPr>
            <w:r w:rsidRPr="00EC1385">
              <w:rPr>
                <w:rFonts w:ascii="等线" w:eastAsia="等线" w:hAnsi="等线" w:cs="宋体"/>
                <w:kern w:val="0"/>
                <w:sz w:val="24"/>
              </w:rPr>
              <w:t>2</w:t>
            </w:r>
          </w:p>
        </w:tc>
        <w:tc>
          <w:tcPr>
            <w:tcW w:w="992" w:type="dxa"/>
            <w:tcBorders>
              <w:top w:val="nil"/>
              <w:left w:val="nil"/>
              <w:bottom w:val="single" w:sz="4" w:space="0" w:color="auto"/>
              <w:right w:val="single" w:sz="4" w:space="0" w:color="auto"/>
            </w:tcBorders>
            <w:noWrap/>
            <w:vAlign w:val="center"/>
          </w:tcPr>
          <w:p w:rsidR="0074008E" w:rsidRPr="00EC1385" w:rsidRDefault="0074008E" w:rsidP="0074008E">
            <w:pPr>
              <w:widowControl/>
              <w:jc w:val="center"/>
              <w:rPr>
                <w:rFonts w:ascii="等线" w:eastAsia="等线" w:hAnsi="等线" w:cs="宋体"/>
                <w:kern w:val="0"/>
                <w:sz w:val="24"/>
              </w:rPr>
            </w:pPr>
            <w:r w:rsidRPr="00EC1385">
              <w:rPr>
                <w:rFonts w:ascii="等线" w:eastAsia="等线" w:hAnsi="等线" w:cs="宋体"/>
                <w:kern w:val="0"/>
                <w:sz w:val="24"/>
              </w:rPr>
              <w:t>2</w:t>
            </w:r>
          </w:p>
        </w:tc>
      </w:tr>
      <w:tr w:rsidR="0074008E" w:rsidRPr="006678BE">
        <w:trPr>
          <w:trHeight w:val="450"/>
        </w:trPr>
        <w:tc>
          <w:tcPr>
            <w:tcW w:w="1560" w:type="dxa"/>
            <w:vMerge/>
            <w:tcBorders>
              <w:top w:val="single" w:sz="4" w:space="0" w:color="auto"/>
              <w:left w:val="single" w:sz="4" w:space="0" w:color="auto"/>
              <w:bottom w:val="single" w:sz="4" w:space="0" w:color="000000"/>
              <w:right w:val="single" w:sz="4" w:space="0" w:color="auto"/>
            </w:tcBorders>
            <w:vAlign w:val="center"/>
          </w:tcPr>
          <w:p w:rsidR="0074008E" w:rsidRPr="00EC1385" w:rsidRDefault="0074008E" w:rsidP="0074008E">
            <w:pPr>
              <w:widowControl/>
              <w:jc w:val="left"/>
              <w:rPr>
                <w:rFonts w:ascii="等线" w:eastAsia="等线" w:hAnsi="等线" w:cs="宋体"/>
                <w:kern w:val="0"/>
                <w:sz w:val="24"/>
              </w:rPr>
            </w:pPr>
          </w:p>
        </w:tc>
        <w:tc>
          <w:tcPr>
            <w:tcW w:w="1842" w:type="dxa"/>
            <w:vMerge/>
            <w:tcBorders>
              <w:top w:val="single" w:sz="4" w:space="0" w:color="auto"/>
              <w:left w:val="single" w:sz="4" w:space="0" w:color="auto"/>
              <w:bottom w:val="single" w:sz="4" w:space="0" w:color="000000"/>
              <w:right w:val="single" w:sz="4" w:space="0" w:color="auto"/>
            </w:tcBorders>
            <w:vAlign w:val="center"/>
          </w:tcPr>
          <w:p w:rsidR="0074008E" w:rsidRPr="00EC1385" w:rsidRDefault="0074008E" w:rsidP="0074008E">
            <w:pPr>
              <w:widowControl/>
              <w:jc w:val="left"/>
              <w:rPr>
                <w:rFonts w:ascii="等线" w:eastAsia="等线" w:hAnsi="等线" w:cs="宋体"/>
                <w:kern w:val="0"/>
                <w:sz w:val="24"/>
              </w:rPr>
            </w:pPr>
          </w:p>
        </w:tc>
        <w:tc>
          <w:tcPr>
            <w:tcW w:w="1842" w:type="dxa"/>
            <w:tcBorders>
              <w:top w:val="nil"/>
              <w:left w:val="nil"/>
              <w:bottom w:val="single" w:sz="4" w:space="0" w:color="auto"/>
              <w:right w:val="single" w:sz="4" w:space="0" w:color="auto"/>
            </w:tcBorders>
            <w:vAlign w:val="center"/>
          </w:tcPr>
          <w:p w:rsidR="0074008E" w:rsidRPr="00EC1385" w:rsidRDefault="0074008E" w:rsidP="0074008E">
            <w:pPr>
              <w:widowControl/>
              <w:jc w:val="center"/>
              <w:rPr>
                <w:rFonts w:ascii="等线" w:eastAsia="等线" w:hAnsi="等线" w:cs="宋体"/>
                <w:kern w:val="0"/>
                <w:sz w:val="24"/>
              </w:rPr>
            </w:pPr>
            <w:r w:rsidRPr="00EC1385">
              <w:rPr>
                <w:rFonts w:ascii="宋体" w:hAnsi="宋体" w:cs="宋体" w:hint="eastAsia"/>
                <w:kern w:val="0"/>
                <w:sz w:val="24"/>
              </w:rPr>
              <w:t>档</w:t>
            </w:r>
            <w:r w:rsidRPr="00EC1385">
              <w:rPr>
                <w:rFonts w:ascii="Dotum" w:eastAsia="Dotum" w:hAnsi="Dotum" w:cs="Dotum" w:hint="eastAsia"/>
                <w:kern w:val="0"/>
                <w:sz w:val="24"/>
              </w:rPr>
              <w:t>案管理</w:t>
            </w:r>
          </w:p>
        </w:tc>
        <w:tc>
          <w:tcPr>
            <w:tcW w:w="1418" w:type="dxa"/>
            <w:tcBorders>
              <w:top w:val="nil"/>
              <w:left w:val="nil"/>
              <w:bottom w:val="single" w:sz="4" w:space="0" w:color="auto"/>
              <w:right w:val="single" w:sz="4" w:space="0" w:color="auto"/>
            </w:tcBorders>
            <w:vAlign w:val="center"/>
          </w:tcPr>
          <w:p w:rsidR="0074008E" w:rsidRPr="00EC1385" w:rsidRDefault="0074008E" w:rsidP="0074008E">
            <w:pPr>
              <w:widowControl/>
              <w:jc w:val="center"/>
              <w:rPr>
                <w:rFonts w:ascii="等线" w:eastAsia="等线" w:hAnsi="等线" w:cs="宋体"/>
                <w:kern w:val="0"/>
                <w:sz w:val="24"/>
              </w:rPr>
            </w:pPr>
            <w:r w:rsidRPr="00EC1385">
              <w:rPr>
                <w:rFonts w:ascii="等线" w:eastAsia="等线" w:hAnsi="等线" w:cs="宋体"/>
                <w:kern w:val="0"/>
                <w:sz w:val="24"/>
              </w:rPr>
              <w:t>1</w:t>
            </w:r>
          </w:p>
        </w:tc>
        <w:tc>
          <w:tcPr>
            <w:tcW w:w="992" w:type="dxa"/>
            <w:tcBorders>
              <w:top w:val="nil"/>
              <w:left w:val="nil"/>
              <w:bottom w:val="single" w:sz="4" w:space="0" w:color="auto"/>
              <w:right w:val="single" w:sz="4" w:space="0" w:color="auto"/>
            </w:tcBorders>
            <w:noWrap/>
            <w:vAlign w:val="center"/>
          </w:tcPr>
          <w:p w:rsidR="0074008E" w:rsidRPr="00EC1385" w:rsidRDefault="0074008E" w:rsidP="0074008E">
            <w:pPr>
              <w:widowControl/>
              <w:jc w:val="center"/>
              <w:rPr>
                <w:rFonts w:ascii="等线" w:eastAsia="等线" w:hAnsi="等线" w:cs="宋体"/>
                <w:kern w:val="0"/>
                <w:sz w:val="24"/>
              </w:rPr>
            </w:pPr>
            <w:r w:rsidRPr="00EC1385">
              <w:rPr>
                <w:rFonts w:ascii="等线" w:eastAsia="等线" w:hAnsi="等线" w:cs="宋体"/>
                <w:kern w:val="0"/>
                <w:sz w:val="24"/>
              </w:rPr>
              <w:t>1</w:t>
            </w:r>
          </w:p>
        </w:tc>
      </w:tr>
      <w:tr w:rsidR="0074008E" w:rsidRPr="006678BE">
        <w:trPr>
          <w:trHeight w:val="450"/>
        </w:trPr>
        <w:tc>
          <w:tcPr>
            <w:tcW w:w="1560" w:type="dxa"/>
            <w:vMerge/>
            <w:tcBorders>
              <w:top w:val="single" w:sz="4" w:space="0" w:color="auto"/>
              <w:left w:val="single" w:sz="4" w:space="0" w:color="auto"/>
              <w:bottom w:val="single" w:sz="4" w:space="0" w:color="000000"/>
              <w:right w:val="single" w:sz="4" w:space="0" w:color="auto"/>
            </w:tcBorders>
            <w:vAlign w:val="center"/>
          </w:tcPr>
          <w:p w:rsidR="0074008E" w:rsidRPr="00EC1385" w:rsidRDefault="0074008E" w:rsidP="0074008E">
            <w:pPr>
              <w:widowControl/>
              <w:jc w:val="left"/>
              <w:rPr>
                <w:rFonts w:ascii="等线" w:eastAsia="等线" w:hAnsi="等线" w:cs="宋体"/>
                <w:kern w:val="0"/>
                <w:sz w:val="24"/>
              </w:rPr>
            </w:pPr>
          </w:p>
        </w:tc>
        <w:tc>
          <w:tcPr>
            <w:tcW w:w="1842" w:type="dxa"/>
            <w:vMerge/>
            <w:tcBorders>
              <w:top w:val="single" w:sz="4" w:space="0" w:color="auto"/>
              <w:left w:val="single" w:sz="4" w:space="0" w:color="auto"/>
              <w:bottom w:val="single" w:sz="4" w:space="0" w:color="000000"/>
              <w:right w:val="single" w:sz="4" w:space="0" w:color="auto"/>
            </w:tcBorders>
            <w:vAlign w:val="center"/>
          </w:tcPr>
          <w:p w:rsidR="0074008E" w:rsidRPr="00EC1385" w:rsidRDefault="0074008E" w:rsidP="0074008E">
            <w:pPr>
              <w:widowControl/>
              <w:jc w:val="left"/>
              <w:rPr>
                <w:rFonts w:ascii="等线" w:eastAsia="等线" w:hAnsi="等线" w:cs="宋体"/>
                <w:kern w:val="0"/>
                <w:sz w:val="24"/>
              </w:rPr>
            </w:pPr>
          </w:p>
        </w:tc>
        <w:tc>
          <w:tcPr>
            <w:tcW w:w="1842" w:type="dxa"/>
            <w:tcBorders>
              <w:top w:val="nil"/>
              <w:left w:val="nil"/>
              <w:bottom w:val="single" w:sz="4" w:space="0" w:color="auto"/>
              <w:right w:val="single" w:sz="4" w:space="0" w:color="auto"/>
            </w:tcBorders>
            <w:vAlign w:val="center"/>
          </w:tcPr>
          <w:p w:rsidR="0074008E" w:rsidRPr="00EC1385" w:rsidRDefault="0074008E" w:rsidP="0074008E">
            <w:pPr>
              <w:widowControl/>
              <w:jc w:val="center"/>
              <w:rPr>
                <w:rFonts w:ascii="等线" w:eastAsia="等线" w:hAnsi="等线" w:cs="宋体"/>
                <w:kern w:val="0"/>
                <w:sz w:val="24"/>
              </w:rPr>
            </w:pPr>
            <w:r w:rsidRPr="00EC1385">
              <w:rPr>
                <w:rFonts w:ascii="等线" w:eastAsia="等线" w:hAnsi="等线" w:cs="宋体" w:hint="eastAsia"/>
                <w:kern w:val="0"/>
                <w:sz w:val="24"/>
              </w:rPr>
              <w:t>机制</w:t>
            </w:r>
            <w:r w:rsidRPr="00EC1385">
              <w:rPr>
                <w:rFonts w:ascii="宋体" w:hAnsi="宋体" w:cs="宋体" w:hint="eastAsia"/>
                <w:kern w:val="0"/>
                <w:sz w:val="24"/>
              </w:rPr>
              <w:t>创</w:t>
            </w:r>
            <w:r w:rsidRPr="00EC1385">
              <w:rPr>
                <w:rFonts w:ascii="Dotum" w:eastAsia="Dotum" w:hAnsi="Dotum" w:cs="Dotum" w:hint="eastAsia"/>
                <w:kern w:val="0"/>
                <w:sz w:val="24"/>
              </w:rPr>
              <w:t>新</w:t>
            </w:r>
          </w:p>
        </w:tc>
        <w:tc>
          <w:tcPr>
            <w:tcW w:w="1418" w:type="dxa"/>
            <w:tcBorders>
              <w:top w:val="nil"/>
              <w:left w:val="nil"/>
              <w:bottom w:val="single" w:sz="4" w:space="0" w:color="auto"/>
              <w:right w:val="single" w:sz="4" w:space="0" w:color="auto"/>
            </w:tcBorders>
            <w:vAlign w:val="center"/>
          </w:tcPr>
          <w:p w:rsidR="0074008E" w:rsidRPr="00EC1385" w:rsidRDefault="0074008E" w:rsidP="0074008E">
            <w:pPr>
              <w:widowControl/>
              <w:jc w:val="center"/>
              <w:rPr>
                <w:rFonts w:ascii="等线" w:eastAsia="等线" w:hAnsi="等线" w:cs="宋体"/>
                <w:kern w:val="0"/>
                <w:sz w:val="24"/>
              </w:rPr>
            </w:pPr>
            <w:r w:rsidRPr="00EC1385">
              <w:rPr>
                <w:rFonts w:ascii="等线" w:eastAsia="等线" w:hAnsi="等线" w:cs="宋体"/>
                <w:kern w:val="0"/>
                <w:sz w:val="24"/>
              </w:rPr>
              <w:t>1</w:t>
            </w:r>
          </w:p>
        </w:tc>
        <w:tc>
          <w:tcPr>
            <w:tcW w:w="992" w:type="dxa"/>
            <w:tcBorders>
              <w:top w:val="nil"/>
              <w:left w:val="nil"/>
              <w:bottom w:val="single" w:sz="4" w:space="0" w:color="auto"/>
              <w:right w:val="single" w:sz="4" w:space="0" w:color="auto"/>
            </w:tcBorders>
            <w:noWrap/>
            <w:vAlign w:val="center"/>
          </w:tcPr>
          <w:p w:rsidR="0074008E" w:rsidRPr="00EC1385" w:rsidRDefault="0074008E" w:rsidP="0074008E">
            <w:pPr>
              <w:widowControl/>
              <w:jc w:val="center"/>
              <w:rPr>
                <w:rFonts w:ascii="等线" w:eastAsia="等线" w:hAnsi="等线" w:cs="宋体"/>
                <w:kern w:val="0"/>
                <w:sz w:val="24"/>
              </w:rPr>
            </w:pPr>
            <w:r w:rsidRPr="00EC1385">
              <w:rPr>
                <w:rFonts w:ascii="等线" w:eastAsia="等线" w:hAnsi="等线" w:cs="宋体"/>
                <w:kern w:val="0"/>
                <w:sz w:val="24"/>
              </w:rPr>
              <w:t>1</w:t>
            </w:r>
          </w:p>
        </w:tc>
      </w:tr>
      <w:tr w:rsidR="0074008E" w:rsidRPr="006678BE">
        <w:trPr>
          <w:trHeight w:val="525"/>
        </w:trPr>
        <w:tc>
          <w:tcPr>
            <w:tcW w:w="1560" w:type="dxa"/>
            <w:vMerge w:val="restart"/>
            <w:tcBorders>
              <w:top w:val="nil"/>
              <w:left w:val="single" w:sz="4" w:space="0" w:color="auto"/>
              <w:bottom w:val="single" w:sz="4" w:space="0" w:color="000000"/>
              <w:right w:val="single" w:sz="4" w:space="0" w:color="auto"/>
            </w:tcBorders>
            <w:vAlign w:val="center"/>
          </w:tcPr>
          <w:p w:rsidR="0074008E" w:rsidRPr="00EC1385" w:rsidRDefault="0074008E" w:rsidP="0074008E">
            <w:pPr>
              <w:widowControl/>
              <w:jc w:val="center"/>
              <w:rPr>
                <w:rFonts w:ascii="等线" w:eastAsia="等线" w:hAnsi="等线" w:cs="宋体"/>
                <w:kern w:val="0"/>
                <w:sz w:val="24"/>
              </w:rPr>
            </w:pPr>
            <w:r w:rsidRPr="00EC1385">
              <w:rPr>
                <w:rFonts w:ascii="宋体" w:hAnsi="宋体" w:cs="宋体" w:hint="eastAsia"/>
                <w:kern w:val="0"/>
                <w:sz w:val="24"/>
              </w:rPr>
              <w:t>绩</w:t>
            </w:r>
            <w:r w:rsidRPr="00EC1385">
              <w:rPr>
                <w:rFonts w:ascii="Dotum" w:eastAsia="Dotum" w:hAnsi="Dotum" w:cs="Dotum" w:hint="eastAsia"/>
                <w:kern w:val="0"/>
                <w:sz w:val="24"/>
              </w:rPr>
              <w:t>效目</w:t>
            </w:r>
            <w:r w:rsidRPr="00EC1385">
              <w:rPr>
                <w:rFonts w:ascii="宋体" w:hAnsi="宋体" w:cs="宋体" w:hint="eastAsia"/>
                <w:kern w:val="0"/>
                <w:sz w:val="24"/>
              </w:rPr>
              <w:t>标</w:t>
            </w:r>
            <w:r w:rsidRPr="00EC1385">
              <w:rPr>
                <w:rFonts w:ascii="等线" w:eastAsia="等线" w:hAnsi="等线" w:cs="宋体"/>
                <w:kern w:val="0"/>
                <w:sz w:val="24"/>
              </w:rPr>
              <w:t xml:space="preserve"> </w:t>
            </w:r>
            <w:r w:rsidRPr="00EC1385">
              <w:rPr>
                <w:rFonts w:ascii="等线" w:eastAsia="等线" w:hAnsi="等线" w:cs="宋体" w:hint="eastAsia"/>
                <w:kern w:val="0"/>
                <w:sz w:val="24"/>
              </w:rPr>
              <w:t>（</w:t>
            </w:r>
            <w:r w:rsidRPr="00EC1385">
              <w:rPr>
                <w:rFonts w:ascii="等线" w:eastAsia="等线" w:hAnsi="等线" w:cs="宋体"/>
                <w:kern w:val="0"/>
                <w:sz w:val="24"/>
              </w:rPr>
              <w:t>60</w:t>
            </w:r>
            <w:r w:rsidRPr="00EC1385">
              <w:rPr>
                <w:rFonts w:ascii="等线" w:eastAsia="等线" w:hAnsi="等线" w:cs="宋体" w:hint="eastAsia"/>
                <w:kern w:val="0"/>
                <w:sz w:val="24"/>
              </w:rPr>
              <w:t>分）</w:t>
            </w:r>
            <w:r w:rsidRPr="00EC1385">
              <w:rPr>
                <w:rFonts w:ascii="等线" w:eastAsia="等线" w:hAnsi="等线" w:cs="宋体"/>
                <w:kern w:val="0"/>
                <w:sz w:val="24"/>
              </w:rPr>
              <w:t xml:space="preserve"> </w:t>
            </w:r>
          </w:p>
        </w:tc>
        <w:tc>
          <w:tcPr>
            <w:tcW w:w="1842" w:type="dxa"/>
            <w:vMerge w:val="restart"/>
            <w:tcBorders>
              <w:top w:val="nil"/>
              <w:left w:val="single" w:sz="4" w:space="0" w:color="auto"/>
              <w:bottom w:val="single" w:sz="4" w:space="0" w:color="000000"/>
              <w:right w:val="single" w:sz="4" w:space="0" w:color="auto"/>
            </w:tcBorders>
            <w:vAlign w:val="center"/>
          </w:tcPr>
          <w:p w:rsidR="0074008E" w:rsidRPr="00EC1385" w:rsidRDefault="0074008E" w:rsidP="0074008E">
            <w:pPr>
              <w:widowControl/>
              <w:jc w:val="center"/>
              <w:rPr>
                <w:rFonts w:ascii="等线" w:eastAsia="等线" w:hAnsi="等线" w:cs="宋体"/>
                <w:kern w:val="0"/>
                <w:sz w:val="24"/>
              </w:rPr>
            </w:pPr>
            <w:r w:rsidRPr="00EC1385">
              <w:rPr>
                <w:rFonts w:ascii="宋体" w:hAnsi="宋体" w:cs="宋体" w:hint="eastAsia"/>
                <w:kern w:val="0"/>
                <w:sz w:val="24"/>
              </w:rPr>
              <w:t>项</w:t>
            </w:r>
            <w:r w:rsidRPr="00EC1385">
              <w:rPr>
                <w:rFonts w:ascii="Dotum" w:eastAsia="Dotum" w:hAnsi="Dotum" w:cs="Dotum" w:hint="eastAsia"/>
                <w:kern w:val="0"/>
                <w:sz w:val="24"/>
              </w:rPr>
              <w:t>目完成</w:t>
            </w:r>
          </w:p>
          <w:p w:rsidR="0074008E" w:rsidRPr="00EC1385" w:rsidRDefault="0074008E" w:rsidP="0074008E">
            <w:pPr>
              <w:widowControl/>
              <w:jc w:val="center"/>
              <w:rPr>
                <w:rFonts w:ascii="等线" w:eastAsia="等线" w:hAnsi="等线" w:cs="宋体"/>
                <w:kern w:val="0"/>
                <w:sz w:val="24"/>
              </w:rPr>
            </w:pPr>
            <w:r w:rsidRPr="00EC1385">
              <w:rPr>
                <w:rFonts w:ascii="等线" w:eastAsia="等线" w:hAnsi="等线" w:cs="宋体" w:hint="eastAsia"/>
                <w:kern w:val="0"/>
                <w:sz w:val="24"/>
              </w:rPr>
              <w:t>（</w:t>
            </w:r>
            <w:r w:rsidRPr="00EC1385">
              <w:rPr>
                <w:rFonts w:ascii="等线" w:eastAsia="等线" w:hAnsi="等线" w:cs="宋体"/>
                <w:kern w:val="0"/>
                <w:sz w:val="24"/>
              </w:rPr>
              <w:t>13</w:t>
            </w:r>
            <w:r w:rsidRPr="00EC1385">
              <w:rPr>
                <w:rFonts w:ascii="等线" w:eastAsia="等线" w:hAnsi="等线" w:cs="宋体" w:hint="eastAsia"/>
                <w:kern w:val="0"/>
                <w:sz w:val="24"/>
              </w:rPr>
              <w:t>分）</w:t>
            </w:r>
            <w:r w:rsidRPr="00EC1385">
              <w:rPr>
                <w:rFonts w:ascii="等线" w:eastAsia="等线" w:hAnsi="等线" w:cs="宋体"/>
                <w:kern w:val="0"/>
                <w:sz w:val="24"/>
              </w:rPr>
              <w:t xml:space="preserve">  </w:t>
            </w:r>
          </w:p>
        </w:tc>
        <w:tc>
          <w:tcPr>
            <w:tcW w:w="1842" w:type="dxa"/>
            <w:tcBorders>
              <w:top w:val="nil"/>
              <w:left w:val="nil"/>
              <w:bottom w:val="single" w:sz="4" w:space="0" w:color="auto"/>
              <w:right w:val="single" w:sz="4" w:space="0" w:color="auto"/>
            </w:tcBorders>
            <w:vAlign w:val="center"/>
          </w:tcPr>
          <w:p w:rsidR="0074008E" w:rsidRPr="00EC1385" w:rsidRDefault="0074008E" w:rsidP="0074008E">
            <w:pPr>
              <w:widowControl/>
              <w:jc w:val="center"/>
              <w:rPr>
                <w:rFonts w:ascii="等线" w:eastAsia="等线" w:hAnsi="等线" w:cs="宋体"/>
                <w:kern w:val="0"/>
                <w:sz w:val="24"/>
              </w:rPr>
            </w:pPr>
            <w:r w:rsidRPr="00EC1385">
              <w:rPr>
                <w:rFonts w:ascii="等线" w:eastAsia="等线" w:hAnsi="等线" w:cs="宋体" w:hint="eastAsia"/>
                <w:kern w:val="0"/>
                <w:sz w:val="24"/>
              </w:rPr>
              <w:t>完成</w:t>
            </w:r>
            <w:r w:rsidRPr="00EC1385">
              <w:rPr>
                <w:rFonts w:ascii="宋体" w:hAnsi="宋体" w:cs="宋体" w:hint="eastAsia"/>
                <w:kern w:val="0"/>
                <w:sz w:val="24"/>
              </w:rPr>
              <w:t>数</w:t>
            </w:r>
            <w:r w:rsidRPr="00EC1385">
              <w:rPr>
                <w:rFonts w:ascii="Dotum" w:eastAsia="Dotum" w:hAnsi="Dotum" w:cs="Dotum" w:hint="eastAsia"/>
                <w:kern w:val="0"/>
                <w:sz w:val="24"/>
              </w:rPr>
              <w:t>量</w:t>
            </w:r>
          </w:p>
        </w:tc>
        <w:tc>
          <w:tcPr>
            <w:tcW w:w="1418" w:type="dxa"/>
            <w:tcBorders>
              <w:top w:val="nil"/>
              <w:left w:val="nil"/>
              <w:bottom w:val="single" w:sz="4" w:space="0" w:color="auto"/>
              <w:right w:val="single" w:sz="4" w:space="0" w:color="auto"/>
            </w:tcBorders>
            <w:vAlign w:val="center"/>
          </w:tcPr>
          <w:p w:rsidR="0074008E" w:rsidRPr="00EC1385" w:rsidRDefault="0074008E" w:rsidP="0074008E">
            <w:pPr>
              <w:widowControl/>
              <w:jc w:val="center"/>
              <w:rPr>
                <w:rFonts w:ascii="等线" w:eastAsia="等线" w:hAnsi="等线" w:cs="宋体"/>
                <w:kern w:val="0"/>
                <w:sz w:val="24"/>
              </w:rPr>
            </w:pPr>
            <w:r w:rsidRPr="00EC1385">
              <w:rPr>
                <w:rFonts w:ascii="等线" w:eastAsia="等线" w:hAnsi="等线" w:cs="宋体"/>
                <w:kern w:val="0"/>
                <w:sz w:val="24"/>
              </w:rPr>
              <w:t>3</w:t>
            </w:r>
          </w:p>
        </w:tc>
        <w:tc>
          <w:tcPr>
            <w:tcW w:w="992" w:type="dxa"/>
            <w:tcBorders>
              <w:top w:val="nil"/>
              <w:left w:val="nil"/>
              <w:bottom w:val="single" w:sz="4" w:space="0" w:color="auto"/>
              <w:right w:val="single" w:sz="4" w:space="0" w:color="auto"/>
            </w:tcBorders>
            <w:noWrap/>
            <w:vAlign w:val="center"/>
          </w:tcPr>
          <w:p w:rsidR="0074008E" w:rsidRPr="00EC1385" w:rsidRDefault="0074008E" w:rsidP="0074008E">
            <w:pPr>
              <w:widowControl/>
              <w:jc w:val="center"/>
              <w:rPr>
                <w:rFonts w:ascii="等线" w:eastAsia="等线" w:hAnsi="等线" w:cs="宋体"/>
                <w:kern w:val="0"/>
                <w:sz w:val="24"/>
              </w:rPr>
            </w:pPr>
            <w:r w:rsidRPr="00EC1385">
              <w:rPr>
                <w:rFonts w:ascii="等线" w:eastAsia="等线" w:hAnsi="等线" w:cs="宋体"/>
                <w:kern w:val="0"/>
                <w:sz w:val="24"/>
              </w:rPr>
              <w:t>3</w:t>
            </w:r>
          </w:p>
        </w:tc>
      </w:tr>
      <w:tr w:rsidR="0074008E" w:rsidRPr="006678BE">
        <w:trPr>
          <w:trHeight w:val="525"/>
        </w:trPr>
        <w:tc>
          <w:tcPr>
            <w:tcW w:w="1560" w:type="dxa"/>
            <w:vMerge/>
            <w:tcBorders>
              <w:top w:val="nil"/>
              <w:left w:val="single" w:sz="4" w:space="0" w:color="auto"/>
              <w:bottom w:val="single" w:sz="4" w:space="0" w:color="000000"/>
              <w:right w:val="single" w:sz="4" w:space="0" w:color="auto"/>
            </w:tcBorders>
            <w:vAlign w:val="center"/>
          </w:tcPr>
          <w:p w:rsidR="0074008E" w:rsidRPr="00EC1385" w:rsidRDefault="0074008E" w:rsidP="0074008E">
            <w:pPr>
              <w:widowControl/>
              <w:jc w:val="left"/>
              <w:rPr>
                <w:rFonts w:ascii="等线" w:eastAsia="等线" w:hAnsi="等线" w:cs="宋体"/>
                <w:kern w:val="0"/>
                <w:sz w:val="24"/>
              </w:rPr>
            </w:pPr>
          </w:p>
        </w:tc>
        <w:tc>
          <w:tcPr>
            <w:tcW w:w="1842" w:type="dxa"/>
            <w:vMerge/>
            <w:tcBorders>
              <w:top w:val="nil"/>
              <w:left w:val="single" w:sz="4" w:space="0" w:color="auto"/>
              <w:bottom w:val="single" w:sz="4" w:space="0" w:color="000000"/>
              <w:right w:val="single" w:sz="4" w:space="0" w:color="auto"/>
            </w:tcBorders>
            <w:vAlign w:val="center"/>
          </w:tcPr>
          <w:p w:rsidR="0074008E" w:rsidRPr="00EC1385" w:rsidRDefault="0074008E" w:rsidP="0074008E">
            <w:pPr>
              <w:widowControl/>
              <w:jc w:val="left"/>
              <w:rPr>
                <w:rFonts w:ascii="等线" w:eastAsia="等线" w:hAnsi="等线" w:cs="宋体"/>
                <w:kern w:val="0"/>
                <w:sz w:val="24"/>
              </w:rPr>
            </w:pPr>
          </w:p>
        </w:tc>
        <w:tc>
          <w:tcPr>
            <w:tcW w:w="1842" w:type="dxa"/>
            <w:tcBorders>
              <w:top w:val="nil"/>
              <w:left w:val="nil"/>
              <w:bottom w:val="single" w:sz="4" w:space="0" w:color="auto"/>
              <w:right w:val="single" w:sz="4" w:space="0" w:color="auto"/>
            </w:tcBorders>
            <w:vAlign w:val="center"/>
          </w:tcPr>
          <w:p w:rsidR="0074008E" w:rsidRPr="00EC1385" w:rsidRDefault="0074008E" w:rsidP="0074008E">
            <w:pPr>
              <w:widowControl/>
              <w:jc w:val="center"/>
              <w:rPr>
                <w:rFonts w:ascii="等线" w:eastAsia="等线" w:hAnsi="等线" w:cs="宋体"/>
                <w:kern w:val="0"/>
                <w:sz w:val="24"/>
              </w:rPr>
            </w:pPr>
            <w:r w:rsidRPr="00EC1385">
              <w:rPr>
                <w:rFonts w:ascii="等线" w:eastAsia="等线" w:hAnsi="等线" w:cs="宋体" w:hint="eastAsia"/>
                <w:kern w:val="0"/>
                <w:sz w:val="24"/>
              </w:rPr>
              <w:t>完成</w:t>
            </w:r>
            <w:r w:rsidRPr="00EC1385">
              <w:rPr>
                <w:rFonts w:ascii="宋体" w:hAnsi="宋体" w:cs="宋体" w:hint="eastAsia"/>
                <w:kern w:val="0"/>
                <w:sz w:val="24"/>
              </w:rPr>
              <w:t>质</w:t>
            </w:r>
            <w:r w:rsidRPr="00EC1385">
              <w:rPr>
                <w:rFonts w:ascii="Dotum" w:eastAsia="Dotum" w:hAnsi="Dotum" w:cs="Dotum" w:hint="eastAsia"/>
                <w:kern w:val="0"/>
                <w:sz w:val="24"/>
              </w:rPr>
              <w:t>量</w:t>
            </w:r>
          </w:p>
        </w:tc>
        <w:tc>
          <w:tcPr>
            <w:tcW w:w="1418" w:type="dxa"/>
            <w:tcBorders>
              <w:top w:val="nil"/>
              <w:left w:val="nil"/>
              <w:bottom w:val="single" w:sz="4" w:space="0" w:color="auto"/>
              <w:right w:val="single" w:sz="4" w:space="0" w:color="auto"/>
            </w:tcBorders>
            <w:vAlign w:val="center"/>
          </w:tcPr>
          <w:p w:rsidR="0074008E" w:rsidRPr="00EC1385" w:rsidRDefault="0074008E" w:rsidP="0074008E">
            <w:pPr>
              <w:widowControl/>
              <w:jc w:val="center"/>
              <w:rPr>
                <w:rFonts w:ascii="等线" w:eastAsia="等线" w:hAnsi="等线" w:cs="宋体"/>
                <w:kern w:val="0"/>
                <w:sz w:val="24"/>
              </w:rPr>
            </w:pPr>
            <w:r w:rsidRPr="00EC1385">
              <w:rPr>
                <w:rFonts w:ascii="等线" w:eastAsia="等线" w:hAnsi="等线" w:cs="宋体"/>
                <w:kern w:val="0"/>
                <w:sz w:val="24"/>
              </w:rPr>
              <w:t>4</w:t>
            </w:r>
          </w:p>
        </w:tc>
        <w:tc>
          <w:tcPr>
            <w:tcW w:w="992" w:type="dxa"/>
            <w:tcBorders>
              <w:top w:val="nil"/>
              <w:left w:val="nil"/>
              <w:bottom w:val="single" w:sz="4" w:space="0" w:color="auto"/>
              <w:right w:val="single" w:sz="4" w:space="0" w:color="auto"/>
            </w:tcBorders>
            <w:noWrap/>
            <w:vAlign w:val="center"/>
          </w:tcPr>
          <w:p w:rsidR="0074008E" w:rsidRPr="00EC1385" w:rsidRDefault="0074008E" w:rsidP="0074008E">
            <w:pPr>
              <w:widowControl/>
              <w:jc w:val="center"/>
              <w:rPr>
                <w:rFonts w:ascii="等线" w:eastAsia="等线" w:hAnsi="等线" w:cs="宋体"/>
                <w:kern w:val="0"/>
                <w:sz w:val="24"/>
              </w:rPr>
            </w:pPr>
            <w:r w:rsidRPr="00EC1385">
              <w:rPr>
                <w:rFonts w:ascii="等线" w:eastAsia="等线" w:hAnsi="等线" w:cs="宋体"/>
                <w:kern w:val="0"/>
                <w:sz w:val="24"/>
              </w:rPr>
              <w:t>4</w:t>
            </w:r>
          </w:p>
        </w:tc>
      </w:tr>
      <w:tr w:rsidR="0074008E" w:rsidRPr="006678BE">
        <w:trPr>
          <w:trHeight w:val="525"/>
        </w:trPr>
        <w:tc>
          <w:tcPr>
            <w:tcW w:w="1560" w:type="dxa"/>
            <w:vMerge/>
            <w:tcBorders>
              <w:top w:val="nil"/>
              <w:left w:val="single" w:sz="4" w:space="0" w:color="auto"/>
              <w:bottom w:val="single" w:sz="4" w:space="0" w:color="000000"/>
              <w:right w:val="single" w:sz="4" w:space="0" w:color="auto"/>
            </w:tcBorders>
            <w:vAlign w:val="center"/>
          </w:tcPr>
          <w:p w:rsidR="0074008E" w:rsidRPr="00EC1385" w:rsidRDefault="0074008E" w:rsidP="0074008E">
            <w:pPr>
              <w:widowControl/>
              <w:jc w:val="left"/>
              <w:rPr>
                <w:rFonts w:ascii="等线" w:eastAsia="等线" w:hAnsi="等线" w:cs="宋体"/>
                <w:kern w:val="0"/>
                <w:sz w:val="24"/>
              </w:rPr>
            </w:pPr>
          </w:p>
        </w:tc>
        <w:tc>
          <w:tcPr>
            <w:tcW w:w="1842" w:type="dxa"/>
            <w:vMerge/>
            <w:tcBorders>
              <w:top w:val="nil"/>
              <w:left w:val="single" w:sz="4" w:space="0" w:color="auto"/>
              <w:bottom w:val="single" w:sz="4" w:space="0" w:color="000000"/>
              <w:right w:val="single" w:sz="4" w:space="0" w:color="auto"/>
            </w:tcBorders>
            <w:vAlign w:val="center"/>
          </w:tcPr>
          <w:p w:rsidR="0074008E" w:rsidRPr="00EC1385" w:rsidRDefault="0074008E" w:rsidP="0074008E">
            <w:pPr>
              <w:widowControl/>
              <w:jc w:val="left"/>
              <w:rPr>
                <w:rFonts w:ascii="等线" w:eastAsia="等线" w:hAnsi="等线" w:cs="宋体"/>
                <w:kern w:val="0"/>
                <w:sz w:val="24"/>
              </w:rPr>
            </w:pPr>
          </w:p>
        </w:tc>
        <w:tc>
          <w:tcPr>
            <w:tcW w:w="1842" w:type="dxa"/>
            <w:tcBorders>
              <w:top w:val="nil"/>
              <w:left w:val="nil"/>
              <w:bottom w:val="single" w:sz="4" w:space="0" w:color="auto"/>
              <w:right w:val="single" w:sz="4" w:space="0" w:color="auto"/>
            </w:tcBorders>
            <w:vAlign w:val="center"/>
          </w:tcPr>
          <w:p w:rsidR="0074008E" w:rsidRPr="00EC1385" w:rsidRDefault="0074008E" w:rsidP="0074008E">
            <w:pPr>
              <w:widowControl/>
              <w:jc w:val="center"/>
              <w:rPr>
                <w:rFonts w:ascii="等线" w:eastAsia="等线" w:hAnsi="等线" w:cs="宋体"/>
                <w:kern w:val="0"/>
                <w:sz w:val="24"/>
              </w:rPr>
            </w:pPr>
            <w:r w:rsidRPr="00EC1385">
              <w:rPr>
                <w:rFonts w:ascii="等线" w:eastAsia="等线" w:hAnsi="等线" w:cs="宋体" w:hint="eastAsia"/>
                <w:kern w:val="0"/>
                <w:sz w:val="24"/>
              </w:rPr>
              <w:t>目</w:t>
            </w:r>
            <w:r w:rsidRPr="00EC1385">
              <w:rPr>
                <w:rFonts w:ascii="宋体" w:hAnsi="宋体" w:cs="宋体" w:hint="eastAsia"/>
                <w:kern w:val="0"/>
                <w:sz w:val="24"/>
              </w:rPr>
              <w:t>标时</w:t>
            </w:r>
            <w:r w:rsidRPr="00EC1385">
              <w:rPr>
                <w:rFonts w:ascii="Dotum" w:eastAsia="Dotum" w:hAnsi="Dotum" w:cs="Dotum" w:hint="eastAsia"/>
                <w:kern w:val="0"/>
                <w:sz w:val="24"/>
              </w:rPr>
              <w:t>效</w:t>
            </w:r>
          </w:p>
        </w:tc>
        <w:tc>
          <w:tcPr>
            <w:tcW w:w="1418" w:type="dxa"/>
            <w:tcBorders>
              <w:top w:val="nil"/>
              <w:left w:val="nil"/>
              <w:bottom w:val="single" w:sz="4" w:space="0" w:color="auto"/>
              <w:right w:val="single" w:sz="4" w:space="0" w:color="auto"/>
            </w:tcBorders>
            <w:vAlign w:val="center"/>
          </w:tcPr>
          <w:p w:rsidR="0074008E" w:rsidRPr="00EC1385" w:rsidRDefault="0074008E" w:rsidP="0074008E">
            <w:pPr>
              <w:widowControl/>
              <w:jc w:val="center"/>
              <w:rPr>
                <w:rFonts w:ascii="等线" w:eastAsia="等线" w:hAnsi="等线" w:cs="宋体"/>
                <w:kern w:val="0"/>
                <w:sz w:val="24"/>
              </w:rPr>
            </w:pPr>
            <w:r w:rsidRPr="00EC1385">
              <w:rPr>
                <w:rFonts w:ascii="等线" w:eastAsia="等线" w:hAnsi="等线" w:cs="宋体"/>
                <w:kern w:val="0"/>
                <w:sz w:val="24"/>
              </w:rPr>
              <w:t xml:space="preserve">3 </w:t>
            </w:r>
          </w:p>
        </w:tc>
        <w:tc>
          <w:tcPr>
            <w:tcW w:w="992" w:type="dxa"/>
            <w:tcBorders>
              <w:top w:val="nil"/>
              <w:left w:val="nil"/>
              <w:bottom w:val="single" w:sz="4" w:space="0" w:color="auto"/>
              <w:right w:val="single" w:sz="4" w:space="0" w:color="auto"/>
            </w:tcBorders>
            <w:noWrap/>
            <w:vAlign w:val="center"/>
          </w:tcPr>
          <w:p w:rsidR="0074008E" w:rsidRPr="00EC1385" w:rsidRDefault="0074008E" w:rsidP="0074008E">
            <w:pPr>
              <w:widowControl/>
              <w:jc w:val="center"/>
              <w:rPr>
                <w:rFonts w:ascii="等线" w:eastAsia="等线" w:hAnsi="等线" w:cs="宋体"/>
                <w:kern w:val="0"/>
                <w:sz w:val="24"/>
              </w:rPr>
            </w:pPr>
            <w:r w:rsidRPr="00EC1385">
              <w:rPr>
                <w:rFonts w:ascii="等线" w:eastAsia="等线" w:hAnsi="等线" w:cs="宋体"/>
                <w:kern w:val="0"/>
                <w:sz w:val="24"/>
              </w:rPr>
              <w:t>3</w:t>
            </w:r>
          </w:p>
        </w:tc>
      </w:tr>
      <w:tr w:rsidR="0074008E" w:rsidRPr="006678BE">
        <w:trPr>
          <w:trHeight w:val="525"/>
        </w:trPr>
        <w:tc>
          <w:tcPr>
            <w:tcW w:w="1560" w:type="dxa"/>
            <w:vMerge/>
            <w:tcBorders>
              <w:top w:val="nil"/>
              <w:left w:val="single" w:sz="4" w:space="0" w:color="auto"/>
              <w:bottom w:val="single" w:sz="4" w:space="0" w:color="000000"/>
              <w:right w:val="single" w:sz="4" w:space="0" w:color="auto"/>
            </w:tcBorders>
            <w:vAlign w:val="center"/>
          </w:tcPr>
          <w:p w:rsidR="0074008E" w:rsidRPr="00EC1385" w:rsidRDefault="0074008E" w:rsidP="0074008E">
            <w:pPr>
              <w:widowControl/>
              <w:jc w:val="left"/>
              <w:rPr>
                <w:rFonts w:ascii="等线" w:eastAsia="等线" w:hAnsi="等线" w:cs="宋体"/>
                <w:kern w:val="0"/>
                <w:sz w:val="24"/>
              </w:rPr>
            </w:pPr>
          </w:p>
        </w:tc>
        <w:tc>
          <w:tcPr>
            <w:tcW w:w="1842" w:type="dxa"/>
            <w:vMerge/>
            <w:tcBorders>
              <w:top w:val="nil"/>
              <w:left w:val="single" w:sz="4" w:space="0" w:color="auto"/>
              <w:bottom w:val="single" w:sz="4" w:space="0" w:color="000000"/>
              <w:right w:val="single" w:sz="4" w:space="0" w:color="auto"/>
            </w:tcBorders>
            <w:vAlign w:val="center"/>
          </w:tcPr>
          <w:p w:rsidR="0074008E" w:rsidRPr="00EC1385" w:rsidRDefault="0074008E" w:rsidP="0074008E">
            <w:pPr>
              <w:widowControl/>
              <w:jc w:val="left"/>
              <w:rPr>
                <w:rFonts w:ascii="等线" w:eastAsia="等线" w:hAnsi="等线" w:cs="宋体"/>
                <w:kern w:val="0"/>
                <w:sz w:val="24"/>
              </w:rPr>
            </w:pPr>
          </w:p>
        </w:tc>
        <w:tc>
          <w:tcPr>
            <w:tcW w:w="1842" w:type="dxa"/>
            <w:tcBorders>
              <w:top w:val="nil"/>
              <w:left w:val="nil"/>
              <w:bottom w:val="single" w:sz="4" w:space="0" w:color="auto"/>
              <w:right w:val="single" w:sz="4" w:space="0" w:color="auto"/>
            </w:tcBorders>
            <w:vAlign w:val="center"/>
          </w:tcPr>
          <w:p w:rsidR="0074008E" w:rsidRPr="00EC1385" w:rsidRDefault="0074008E" w:rsidP="0074008E">
            <w:pPr>
              <w:widowControl/>
              <w:jc w:val="center"/>
              <w:rPr>
                <w:rFonts w:ascii="等线" w:eastAsia="等线" w:hAnsi="等线" w:cs="宋体"/>
                <w:kern w:val="0"/>
                <w:sz w:val="24"/>
              </w:rPr>
            </w:pPr>
            <w:r w:rsidRPr="00EC1385">
              <w:rPr>
                <w:rFonts w:ascii="等线" w:eastAsia="等线" w:hAnsi="等线" w:cs="宋体" w:hint="eastAsia"/>
                <w:kern w:val="0"/>
                <w:sz w:val="24"/>
              </w:rPr>
              <w:t>完成成本</w:t>
            </w:r>
          </w:p>
        </w:tc>
        <w:tc>
          <w:tcPr>
            <w:tcW w:w="1418" w:type="dxa"/>
            <w:tcBorders>
              <w:top w:val="nil"/>
              <w:left w:val="nil"/>
              <w:bottom w:val="single" w:sz="4" w:space="0" w:color="auto"/>
              <w:right w:val="single" w:sz="4" w:space="0" w:color="auto"/>
            </w:tcBorders>
            <w:vAlign w:val="center"/>
          </w:tcPr>
          <w:p w:rsidR="0074008E" w:rsidRPr="00EC1385" w:rsidRDefault="0074008E" w:rsidP="0074008E">
            <w:pPr>
              <w:widowControl/>
              <w:jc w:val="center"/>
              <w:rPr>
                <w:rFonts w:ascii="等线" w:eastAsia="等线" w:hAnsi="等线" w:cs="宋体"/>
                <w:kern w:val="0"/>
                <w:sz w:val="24"/>
              </w:rPr>
            </w:pPr>
            <w:r w:rsidRPr="00EC1385">
              <w:rPr>
                <w:rFonts w:ascii="等线" w:eastAsia="等线" w:hAnsi="等线" w:cs="宋体"/>
                <w:kern w:val="0"/>
                <w:sz w:val="24"/>
              </w:rPr>
              <w:t xml:space="preserve">3 </w:t>
            </w:r>
          </w:p>
        </w:tc>
        <w:tc>
          <w:tcPr>
            <w:tcW w:w="992" w:type="dxa"/>
            <w:tcBorders>
              <w:top w:val="nil"/>
              <w:left w:val="nil"/>
              <w:bottom w:val="single" w:sz="4" w:space="0" w:color="auto"/>
              <w:right w:val="single" w:sz="4" w:space="0" w:color="auto"/>
            </w:tcBorders>
            <w:noWrap/>
            <w:vAlign w:val="center"/>
          </w:tcPr>
          <w:p w:rsidR="0074008E" w:rsidRPr="00EC1385" w:rsidRDefault="0074008E" w:rsidP="0074008E">
            <w:pPr>
              <w:widowControl/>
              <w:jc w:val="center"/>
              <w:rPr>
                <w:rFonts w:ascii="等线" w:eastAsia="等线" w:hAnsi="等线" w:cs="宋体"/>
                <w:kern w:val="0"/>
                <w:sz w:val="24"/>
              </w:rPr>
            </w:pPr>
            <w:r w:rsidRPr="00EC1385">
              <w:rPr>
                <w:rFonts w:ascii="等线" w:eastAsia="等线" w:hAnsi="等线" w:cs="宋体"/>
                <w:kern w:val="0"/>
                <w:sz w:val="24"/>
              </w:rPr>
              <w:t>2.4</w:t>
            </w:r>
          </w:p>
        </w:tc>
      </w:tr>
      <w:tr w:rsidR="0074008E" w:rsidRPr="006678BE">
        <w:trPr>
          <w:trHeight w:val="480"/>
        </w:trPr>
        <w:tc>
          <w:tcPr>
            <w:tcW w:w="1560" w:type="dxa"/>
            <w:vMerge/>
            <w:tcBorders>
              <w:top w:val="nil"/>
              <w:left w:val="single" w:sz="4" w:space="0" w:color="auto"/>
              <w:bottom w:val="single" w:sz="4" w:space="0" w:color="000000"/>
              <w:right w:val="single" w:sz="4" w:space="0" w:color="auto"/>
            </w:tcBorders>
            <w:vAlign w:val="center"/>
          </w:tcPr>
          <w:p w:rsidR="0074008E" w:rsidRPr="00EC1385" w:rsidRDefault="0074008E" w:rsidP="0074008E">
            <w:pPr>
              <w:widowControl/>
              <w:jc w:val="left"/>
              <w:rPr>
                <w:rFonts w:ascii="等线" w:eastAsia="等线" w:hAnsi="等线" w:cs="宋体"/>
                <w:kern w:val="0"/>
                <w:sz w:val="24"/>
              </w:rPr>
            </w:pPr>
          </w:p>
        </w:tc>
        <w:tc>
          <w:tcPr>
            <w:tcW w:w="1842" w:type="dxa"/>
            <w:vMerge w:val="restart"/>
            <w:tcBorders>
              <w:top w:val="nil"/>
              <w:left w:val="single" w:sz="4" w:space="0" w:color="auto"/>
              <w:bottom w:val="single" w:sz="4" w:space="0" w:color="000000"/>
              <w:right w:val="single" w:sz="4" w:space="0" w:color="auto"/>
            </w:tcBorders>
            <w:vAlign w:val="center"/>
          </w:tcPr>
          <w:p w:rsidR="0074008E" w:rsidRPr="00EC1385" w:rsidRDefault="0074008E" w:rsidP="0074008E">
            <w:pPr>
              <w:widowControl/>
              <w:jc w:val="center"/>
              <w:rPr>
                <w:rFonts w:ascii="等线" w:eastAsia="等线" w:hAnsi="等线" w:cs="宋体"/>
                <w:kern w:val="0"/>
                <w:sz w:val="24"/>
              </w:rPr>
            </w:pPr>
            <w:r w:rsidRPr="00EC1385">
              <w:rPr>
                <w:rFonts w:ascii="宋体" w:hAnsi="宋体" w:cs="宋体" w:hint="eastAsia"/>
                <w:kern w:val="0"/>
                <w:sz w:val="24"/>
              </w:rPr>
              <w:t>项</w:t>
            </w:r>
            <w:r w:rsidRPr="00EC1385">
              <w:rPr>
                <w:rFonts w:ascii="Dotum" w:eastAsia="Dotum" w:hAnsi="Dotum" w:cs="Dotum" w:hint="eastAsia"/>
                <w:kern w:val="0"/>
                <w:sz w:val="24"/>
              </w:rPr>
              <w:t>目效益</w:t>
            </w:r>
            <w:r w:rsidRPr="00EC1385">
              <w:rPr>
                <w:rFonts w:ascii="等线" w:eastAsia="等线" w:hAnsi="等线" w:cs="宋体"/>
                <w:kern w:val="0"/>
                <w:sz w:val="24"/>
              </w:rPr>
              <w:t xml:space="preserve">  </w:t>
            </w:r>
          </w:p>
          <w:p w:rsidR="0074008E" w:rsidRPr="00EC1385" w:rsidRDefault="0074008E" w:rsidP="0074008E">
            <w:pPr>
              <w:widowControl/>
              <w:jc w:val="center"/>
              <w:rPr>
                <w:rFonts w:ascii="等线" w:eastAsia="等线" w:hAnsi="等线" w:cs="宋体"/>
                <w:kern w:val="0"/>
                <w:sz w:val="24"/>
              </w:rPr>
            </w:pPr>
            <w:r w:rsidRPr="00EC1385">
              <w:rPr>
                <w:rFonts w:ascii="等线" w:eastAsia="等线" w:hAnsi="等线" w:cs="宋体" w:hint="eastAsia"/>
                <w:kern w:val="0"/>
                <w:sz w:val="24"/>
              </w:rPr>
              <w:t>（</w:t>
            </w:r>
            <w:r w:rsidRPr="00EC1385">
              <w:rPr>
                <w:rFonts w:ascii="等线" w:eastAsia="等线" w:hAnsi="等线" w:cs="宋体"/>
                <w:kern w:val="0"/>
                <w:sz w:val="24"/>
              </w:rPr>
              <w:t>32</w:t>
            </w:r>
            <w:r w:rsidRPr="00EC1385">
              <w:rPr>
                <w:rFonts w:ascii="等线" w:eastAsia="等线" w:hAnsi="等线" w:cs="宋体" w:hint="eastAsia"/>
                <w:kern w:val="0"/>
                <w:sz w:val="24"/>
              </w:rPr>
              <w:t>分）</w:t>
            </w:r>
          </w:p>
        </w:tc>
        <w:tc>
          <w:tcPr>
            <w:tcW w:w="1842" w:type="dxa"/>
            <w:tcBorders>
              <w:top w:val="nil"/>
              <w:left w:val="nil"/>
              <w:bottom w:val="single" w:sz="4" w:space="0" w:color="auto"/>
              <w:right w:val="single" w:sz="4" w:space="0" w:color="auto"/>
            </w:tcBorders>
            <w:vAlign w:val="center"/>
          </w:tcPr>
          <w:p w:rsidR="0074008E" w:rsidRPr="00EC1385" w:rsidRDefault="0074008E" w:rsidP="0074008E">
            <w:pPr>
              <w:widowControl/>
              <w:jc w:val="center"/>
              <w:rPr>
                <w:rFonts w:ascii="等线" w:eastAsia="等线" w:hAnsi="等线" w:cs="宋体"/>
                <w:kern w:val="0"/>
                <w:sz w:val="24"/>
              </w:rPr>
            </w:pPr>
            <w:r w:rsidRPr="00EC1385">
              <w:rPr>
                <w:rFonts w:ascii="宋体" w:hAnsi="宋体" w:cs="宋体" w:hint="eastAsia"/>
                <w:kern w:val="0"/>
                <w:sz w:val="24"/>
              </w:rPr>
              <w:t>经济</w:t>
            </w:r>
            <w:r w:rsidRPr="00EC1385">
              <w:rPr>
                <w:rFonts w:ascii="Dotum" w:eastAsia="Dotum" w:hAnsi="Dotum" w:cs="Dotum" w:hint="eastAsia"/>
                <w:kern w:val="0"/>
                <w:sz w:val="24"/>
              </w:rPr>
              <w:t>效益</w:t>
            </w:r>
          </w:p>
        </w:tc>
        <w:tc>
          <w:tcPr>
            <w:tcW w:w="1418" w:type="dxa"/>
            <w:tcBorders>
              <w:top w:val="nil"/>
              <w:left w:val="nil"/>
              <w:bottom w:val="single" w:sz="4" w:space="0" w:color="auto"/>
              <w:right w:val="single" w:sz="4" w:space="0" w:color="auto"/>
            </w:tcBorders>
            <w:vAlign w:val="center"/>
          </w:tcPr>
          <w:p w:rsidR="0074008E" w:rsidRPr="00EC1385" w:rsidRDefault="0074008E" w:rsidP="0074008E">
            <w:pPr>
              <w:widowControl/>
              <w:jc w:val="center"/>
              <w:rPr>
                <w:rFonts w:ascii="等线" w:eastAsia="等线" w:hAnsi="等线" w:cs="宋体"/>
                <w:kern w:val="0"/>
                <w:sz w:val="24"/>
              </w:rPr>
            </w:pPr>
            <w:r w:rsidRPr="00EC1385">
              <w:rPr>
                <w:rFonts w:ascii="等线" w:eastAsia="等线" w:hAnsi="等线" w:cs="宋体"/>
                <w:kern w:val="0"/>
                <w:sz w:val="24"/>
              </w:rPr>
              <w:t xml:space="preserve">8 </w:t>
            </w:r>
          </w:p>
        </w:tc>
        <w:tc>
          <w:tcPr>
            <w:tcW w:w="992" w:type="dxa"/>
            <w:tcBorders>
              <w:top w:val="nil"/>
              <w:left w:val="nil"/>
              <w:bottom w:val="single" w:sz="4" w:space="0" w:color="auto"/>
              <w:right w:val="single" w:sz="4" w:space="0" w:color="auto"/>
            </w:tcBorders>
            <w:noWrap/>
            <w:vAlign w:val="center"/>
          </w:tcPr>
          <w:p w:rsidR="0074008E" w:rsidRPr="00EC1385" w:rsidRDefault="0074008E" w:rsidP="0074008E">
            <w:pPr>
              <w:widowControl/>
              <w:jc w:val="center"/>
              <w:rPr>
                <w:rFonts w:ascii="等线" w:eastAsia="等线" w:hAnsi="等线" w:cs="宋体"/>
                <w:kern w:val="0"/>
                <w:sz w:val="24"/>
              </w:rPr>
            </w:pPr>
            <w:r w:rsidRPr="00EC1385">
              <w:rPr>
                <w:rFonts w:ascii="等线" w:eastAsia="等线" w:hAnsi="等线" w:cs="宋体"/>
                <w:kern w:val="0"/>
                <w:sz w:val="24"/>
              </w:rPr>
              <w:t>7.2</w:t>
            </w:r>
          </w:p>
        </w:tc>
      </w:tr>
      <w:tr w:rsidR="0074008E" w:rsidRPr="006678BE">
        <w:trPr>
          <w:trHeight w:val="480"/>
        </w:trPr>
        <w:tc>
          <w:tcPr>
            <w:tcW w:w="1560" w:type="dxa"/>
            <w:vMerge/>
            <w:tcBorders>
              <w:top w:val="nil"/>
              <w:left w:val="single" w:sz="4" w:space="0" w:color="auto"/>
              <w:bottom w:val="single" w:sz="4" w:space="0" w:color="000000"/>
              <w:right w:val="single" w:sz="4" w:space="0" w:color="auto"/>
            </w:tcBorders>
            <w:vAlign w:val="center"/>
          </w:tcPr>
          <w:p w:rsidR="0074008E" w:rsidRPr="00EC1385" w:rsidRDefault="0074008E" w:rsidP="0074008E">
            <w:pPr>
              <w:widowControl/>
              <w:jc w:val="left"/>
              <w:rPr>
                <w:rFonts w:ascii="等线" w:eastAsia="等线" w:hAnsi="等线" w:cs="宋体"/>
                <w:kern w:val="0"/>
                <w:sz w:val="24"/>
              </w:rPr>
            </w:pPr>
          </w:p>
        </w:tc>
        <w:tc>
          <w:tcPr>
            <w:tcW w:w="1842" w:type="dxa"/>
            <w:vMerge/>
            <w:tcBorders>
              <w:top w:val="nil"/>
              <w:left w:val="single" w:sz="4" w:space="0" w:color="auto"/>
              <w:bottom w:val="single" w:sz="4" w:space="0" w:color="000000"/>
              <w:right w:val="single" w:sz="4" w:space="0" w:color="auto"/>
            </w:tcBorders>
            <w:vAlign w:val="center"/>
          </w:tcPr>
          <w:p w:rsidR="0074008E" w:rsidRPr="00EC1385" w:rsidRDefault="0074008E" w:rsidP="0074008E">
            <w:pPr>
              <w:widowControl/>
              <w:jc w:val="left"/>
              <w:rPr>
                <w:rFonts w:ascii="等线" w:eastAsia="等线" w:hAnsi="等线" w:cs="宋体"/>
                <w:kern w:val="0"/>
                <w:sz w:val="24"/>
              </w:rPr>
            </w:pPr>
          </w:p>
        </w:tc>
        <w:tc>
          <w:tcPr>
            <w:tcW w:w="1842" w:type="dxa"/>
            <w:tcBorders>
              <w:top w:val="nil"/>
              <w:left w:val="nil"/>
              <w:bottom w:val="single" w:sz="4" w:space="0" w:color="auto"/>
              <w:right w:val="single" w:sz="4" w:space="0" w:color="auto"/>
            </w:tcBorders>
            <w:vAlign w:val="center"/>
          </w:tcPr>
          <w:p w:rsidR="0074008E" w:rsidRPr="00EC1385" w:rsidRDefault="0074008E" w:rsidP="0074008E">
            <w:pPr>
              <w:widowControl/>
              <w:jc w:val="center"/>
              <w:rPr>
                <w:rFonts w:ascii="等线" w:eastAsia="等线" w:hAnsi="等线" w:cs="宋体"/>
                <w:kern w:val="0"/>
                <w:sz w:val="24"/>
              </w:rPr>
            </w:pPr>
            <w:r w:rsidRPr="00EC1385">
              <w:rPr>
                <w:rFonts w:ascii="等线" w:eastAsia="等线" w:hAnsi="等线" w:cs="宋体" w:hint="eastAsia"/>
                <w:kern w:val="0"/>
                <w:sz w:val="24"/>
              </w:rPr>
              <w:t>社</w:t>
            </w:r>
            <w:r w:rsidRPr="00EC1385">
              <w:rPr>
                <w:rFonts w:ascii="宋体" w:hAnsi="宋体" w:cs="宋体" w:hint="eastAsia"/>
                <w:kern w:val="0"/>
                <w:sz w:val="24"/>
              </w:rPr>
              <w:t>会</w:t>
            </w:r>
            <w:r w:rsidRPr="00EC1385">
              <w:rPr>
                <w:rFonts w:ascii="Dotum" w:eastAsia="Dotum" w:hAnsi="Dotum" w:cs="Dotum" w:hint="eastAsia"/>
                <w:kern w:val="0"/>
                <w:sz w:val="24"/>
              </w:rPr>
              <w:t>效益</w:t>
            </w:r>
          </w:p>
        </w:tc>
        <w:tc>
          <w:tcPr>
            <w:tcW w:w="1418" w:type="dxa"/>
            <w:tcBorders>
              <w:top w:val="nil"/>
              <w:left w:val="nil"/>
              <w:bottom w:val="single" w:sz="4" w:space="0" w:color="auto"/>
              <w:right w:val="single" w:sz="4" w:space="0" w:color="auto"/>
            </w:tcBorders>
            <w:vAlign w:val="center"/>
          </w:tcPr>
          <w:p w:rsidR="0074008E" w:rsidRPr="00EC1385" w:rsidRDefault="0074008E" w:rsidP="0074008E">
            <w:pPr>
              <w:widowControl/>
              <w:jc w:val="center"/>
              <w:rPr>
                <w:rFonts w:ascii="等线" w:eastAsia="等线" w:hAnsi="等线" w:cs="宋体"/>
                <w:kern w:val="0"/>
                <w:sz w:val="24"/>
              </w:rPr>
            </w:pPr>
            <w:r w:rsidRPr="00EC1385">
              <w:rPr>
                <w:rFonts w:ascii="等线" w:eastAsia="等线" w:hAnsi="等线" w:cs="宋体"/>
                <w:kern w:val="0"/>
                <w:sz w:val="24"/>
              </w:rPr>
              <w:t xml:space="preserve">8 </w:t>
            </w:r>
          </w:p>
        </w:tc>
        <w:tc>
          <w:tcPr>
            <w:tcW w:w="992" w:type="dxa"/>
            <w:tcBorders>
              <w:top w:val="nil"/>
              <w:left w:val="nil"/>
              <w:bottom w:val="single" w:sz="4" w:space="0" w:color="auto"/>
              <w:right w:val="single" w:sz="4" w:space="0" w:color="auto"/>
            </w:tcBorders>
            <w:noWrap/>
            <w:vAlign w:val="center"/>
          </w:tcPr>
          <w:p w:rsidR="0074008E" w:rsidRPr="00EC1385" w:rsidRDefault="0074008E" w:rsidP="0074008E">
            <w:pPr>
              <w:widowControl/>
              <w:jc w:val="center"/>
              <w:rPr>
                <w:rFonts w:ascii="等线" w:eastAsia="等线" w:hAnsi="等线" w:cs="宋体"/>
                <w:kern w:val="0"/>
                <w:sz w:val="24"/>
              </w:rPr>
            </w:pPr>
            <w:r w:rsidRPr="00EC1385">
              <w:rPr>
                <w:rFonts w:ascii="等线" w:eastAsia="等线" w:hAnsi="等线" w:cs="宋体"/>
                <w:kern w:val="0"/>
                <w:sz w:val="24"/>
              </w:rPr>
              <w:t>7.2</w:t>
            </w:r>
          </w:p>
        </w:tc>
      </w:tr>
      <w:tr w:rsidR="0074008E" w:rsidRPr="006678BE">
        <w:trPr>
          <w:trHeight w:val="480"/>
        </w:trPr>
        <w:tc>
          <w:tcPr>
            <w:tcW w:w="1560" w:type="dxa"/>
            <w:vMerge/>
            <w:tcBorders>
              <w:top w:val="nil"/>
              <w:left w:val="single" w:sz="4" w:space="0" w:color="auto"/>
              <w:bottom w:val="single" w:sz="4" w:space="0" w:color="000000"/>
              <w:right w:val="single" w:sz="4" w:space="0" w:color="auto"/>
            </w:tcBorders>
            <w:vAlign w:val="center"/>
          </w:tcPr>
          <w:p w:rsidR="0074008E" w:rsidRPr="00EC1385" w:rsidRDefault="0074008E" w:rsidP="0074008E">
            <w:pPr>
              <w:widowControl/>
              <w:jc w:val="left"/>
              <w:rPr>
                <w:rFonts w:ascii="等线" w:eastAsia="等线" w:hAnsi="等线" w:cs="宋体"/>
                <w:kern w:val="0"/>
                <w:sz w:val="24"/>
              </w:rPr>
            </w:pPr>
          </w:p>
        </w:tc>
        <w:tc>
          <w:tcPr>
            <w:tcW w:w="1842" w:type="dxa"/>
            <w:vMerge/>
            <w:tcBorders>
              <w:top w:val="nil"/>
              <w:left w:val="single" w:sz="4" w:space="0" w:color="auto"/>
              <w:bottom w:val="single" w:sz="4" w:space="0" w:color="000000"/>
              <w:right w:val="single" w:sz="4" w:space="0" w:color="auto"/>
            </w:tcBorders>
            <w:vAlign w:val="center"/>
          </w:tcPr>
          <w:p w:rsidR="0074008E" w:rsidRPr="00EC1385" w:rsidRDefault="0074008E" w:rsidP="0074008E">
            <w:pPr>
              <w:widowControl/>
              <w:jc w:val="left"/>
              <w:rPr>
                <w:rFonts w:ascii="等线" w:eastAsia="等线" w:hAnsi="等线" w:cs="宋体"/>
                <w:kern w:val="0"/>
                <w:sz w:val="24"/>
              </w:rPr>
            </w:pPr>
          </w:p>
        </w:tc>
        <w:tc>
          <w:tcPr>
            <w:tcW w:w="1842" w:type="dxa"/>
            <w:tcBorders>
              <w:top w:val="nil"/>
              <w:left w:val="nil"/>
              <w:bottom w:val="single" w:sz="4" w:space="0" w:color="auto"/>
              <w:right w:val="single" w:sz="4" w:space="0" w:color="auto"/>
            </w:tcBorders>
            <w:vAlign w:val="center"/>
          </w:tcPr>
          <w:p w:rsidR="0074008E" w:rsidRPr="00EC1385" w:rsidRDefault="0074008E" w:rsidP="0074008E">
            <w:pPr>
              <w:widowControl/>
              <w:jc w:val="center"/>
              <w:rPr>
                <w:rFonts w:ascii="等线" w:eastAsia="等线" w:hAnsi="等线" w:cs="宋体"/>
                <w:kern w:val="0"/>
                <w:sz w:val="24"/>
              </w:rPr>
            </w:pPr>
            <w:r w:rsidRPr="00EC1385">
              <w:rPr>
                <w:rFonts w:ascii="等线" w:eastAsia="等线" w:hAnsi="等线" w:cs="宋体" w:hint="eastAsia"/>
                <w:kern w:val="0"/>
                <w:sz w:val="24"/>
              </w:rPr>
              <w:t>生</w:t>
            </w:r>
            <w:r w:rsidRPr="00EC1385">
              <w:rPr>
                <w:rFonts w:ascii="宋体" w:hAnsi="宋体" w:cs="宋体" w:hint="eastAsia"/>
                <w:kern w:val="0"/>
                <w:sz w:val="24"/>
              </w:rPr>
              <w:t>态</w:t>
            </w:r>
            <w:r w:rsidRPr="00EC1385">
              <w:rPr>
                <w:rFonts w:ascii="Dotum" w:eastAsia="Dotum" w:hAnsi="Dotum" w:cs="Dotum" w:hint="eastAsia"/>
                <w:kern w:val="0"/>
                <w:sz w:val="24"/>
              </w:rPr>
              <w:t>效益</w:t>
            </w:r>
          </w:p>
        </w:tc>
        <w:tc>
          <w:tcPr>
            <w:tcW w:w="1418" w:type="dxa"/>
            <w:tcBorders>
              <w:top w:val="nil"/>
              <w:left w:val="nil"/>
              <w:bottom w:val="single" w:sz="4" w:space="0" w:color="auto"/>
              <w:right w:val="single" w:sz="4" w:space="0" w:color="auto"/>
            </w:tcBorders>
            <w:vAlign w:val="center"/>
          </w:tcPr>
          <w:p w:rsidR="0074008E" w:rsidRPr="00EC1385" w:rsidRDefault="0074008E" w:rsidP="0074008E">
            <w:pPr>
              <w:widowControl/>
              <w:jc w:val="center"/>
              <w:rPr>
                <w:rFonts w:ascii="等线" w:eastAsia="等线" w:hAnsi="等线" w:cs="宋体"/>
                <w:kern w:val="0"/>
                <w:sz w:val="24"/>
              </w:rPr>
            </w:pPr>
            <w:r w:rsidRPr="00EC1385">
              <w:rPr>
                <w:rFonts w:ascii="等线" w:eastAsia="等线" w:hAnsi="等线" w:cs="宋体"/>
                <w:kern w:val="0"/>
                <w:sz w:val="24"/>
              </w:rPr>
              <w:t xml:space="preserve">8 </w:t>
            </w:r>
          </w:p>
        </w:tc>
        <w:tc>
          <w:tcPr>
            <w:tcW w:w="992" w:type="dxa"/>
            <w:tcBorders>
              <w:top w:val="nil"/>
              <w:left w:val="nil"/>
              <w:bottom w:val="single" w:sz="4" w:space="0" w:color="auto"/>
              <w:right w:val="single" w:sz="4" w:space="0" w:color="auto"/>
            </w:tcBorders>
            <w:noWrap/>
            <w:vAlign w:val="center"/>
          </w:tcPr>
          <w:p w:rsidR="0074008E" w:rsidRPr="00EC1385" w:rsidRDefault="0074008E" w:rsidP="0074008E">
            <w:pPr>
              <w:widowControl/>
              <w:jc w:val="center"/>
              <w:rPr>
                <w:rFonts w:ascii="等线" w:eastAsia="等线" w:hAnsi="等线" w:cs="宋体"/>
                <w:kern w:val="0"/>
                <w:sz w:val="24"/>
              </w:rPr>
            </w:pPr>
            <w:r w:rsidRPr="00EC1385">
              <w:rPr>
                <w:rFonts w:ascii="等线" w:eastAsia="等线" w:hAnsi="等线" w:cs="宋体"/>
                <w:kern w:val="0"/>
                <w:sz w:val="24"/>
              </w:rPr>
              <w:t>7.2</w:t>
            </w:r>
          </w:p>
        </w:tc>
      </w:tr>
      <w:tr w:rsidR="0074008E" w:rsidRPr="006678BE">
        <w:trPr>
          <w:trHeight w:val="510"/>
        </w:trPr>
        <w:tc>
          <w:tcPr>
            <w:tcW w:w="1560" w:type="dxa"/>
            <w:vMerge/>
            <w:tcBorders>
              <w:top w:val="nil"/>
              <w:left w:val="single" w:sz="4" w:space="0" w:color="auto"/>
              <w:bottom w:val="single" w:sz="4" w:space="0" w:color="000000"/>
              <w:right w:val="single" w:sz="4" w:space="0" w:color="auto"/>
            </w:tcBorders>
            <w:vAlign w:val="center"/>
          </w:tcPr>
          <w:p w:rsidR="0074008E" w:rsidRPr="00EC1385" w:rsidRDefault="0074008E" w:rsidP="0074008E">
            <w:pPr>
              <w:widowControl/>
              <w:jc w:val="left"/>
              <w:rPr>
                <w:rFonts w:ascii="等线" w:eastAsia="等线" w:hAnsi="等线" w:cs="宋体"/>
                <w:kern w:val="0"/>
                <w:sz w:val="24"/>
              </w:rPr>
            </w:pPr>
          </w:p>
        </w:tc>
        <w:tc>
          <w:tcPr>
            <w:tcW w:w="1842" w:type="dxa"/>
            <w:vMerge/>
            <w:tcBorders>
              <w:top w:val="nil"/>
              <w:left w:val="single" w:sz="4" w:space="0" w:color="auto"/>
              <w:bottom w:val="single" w:sz="4" w:space="0" w:color="000000"/>
              <w:right w:val="single" w:sz="4" w:space="0" w:color="auto"/>
            </w:tcBorders>
            <w:vAlign w:val="center"/>
          </w:tcPr>
          <w:p w:rsidR="0074008E" w:rsidRPr="00EC1385" w:rsidRDefault="0074008E" w:rsidP="0074008E">
            <w:pPr>
              <w:widowControl/>
              <w:jc w:val="left"/>
              <w:rPr>
                <w:rFonts w:ascii="等线" w:eastAsia="等线" w:hAnsi="等线" w:cs="宋体"/>
                <w:kern w:val="0"/>
                <w:sz w:val="24"/>
              </w:rPr>
            </w:pPr>
          </w:p>
        </w:tc>
        <w:tc>
          <w:tcPr>
            <w:tcW w:w="1842" w:type="dxa"/>
            <w:tcBorders>
              <w:top w:val="nil"/>
              <w:left w:val="nil"/>
              <w:bottom w:val="single" w:sz="4" w:space="0" w:color="auto"/>
              <w:right w:val="single" w:sz="4" w:space="0" w:color="auto"/>
            </w:tcBorders>
            <w:vAlign w:val="center"/>
          </w:tcPr>
          <w:p w:rsidR="0074008E" w:rsidRPr="00EC1385" w:rsidRDefault="0074008E" w:rsidP="0074008E">
            <w:pPr>
              <w:widowControl/>
              <w:jc w:val="center"/>
              <w:rPr>
                <w:rFonts w:ascii="等线" w:eastAsia="等线" w:hAnsi="等线" w:cs="宋体"/>
                <w:kern w:val="0"/>
                <w:sz w:val="24"/>
              </w:rPr>
            </w:pPr>
            <w:r w:rsidRPr="00EC1385">
              <w:rPr>
                <w:rFonts w:ascii="等线" w:eastAsia="等线" w:hAnsi="等线" w:cs="宋体" w:hint="eastAsia"/>
                <w:kern w:val="0"/>
                <w:sz w:val="24"/>
              </w:rPr>
              <w:t>可持</w:t>
            </w:r>
            <w:r w:rsidRPr="00EC1385">
              <w:rPr>
                <w:rFonts w:ascii="宋体" w:hAnsi="宋体" w:cs="宋体" w:hint="eastAsia"/>
                <w:kern w:val="0"/>
                <w:sz w:val="24"/>
              </w:rPr>
              <w:t>续</w:t>
            </w:r>
            <w:r w:rsidRPr="00EC1385">
              <w:rPr>
                <w:rFonts w:ascii="Dotum" w:eastAsia="Dotum" w:hAnsi="Dotum" w:cs="Dotum" w:hint="eastAsia"/>
                <w:kern w:val="0"/>
                <w:sz w:val="24"/>
              </w:rPr>
              <w:t>效益</w:t>
            </w:r>
          </w:p>
        </w:tc>
        <w:tc>
          <w:tcPr>
            <w:tcW w:w="1418" w:type="dxa"/>
            <w:tcBorders>
              <w:top w:val="nil"/>
              <w:left w:val="nil"/>
              <w:bottom w:val="single" w:sz="4" w:space="0" w:color="auto"/>
              <w:right w:val="single" w:sz="4" w:space="0" w:color="auto"/>
            </w:tcBorders>
            <w:vAlign w:val="center"/>
          </w:tcPr>
          <w:p w:rsidR="0074008E" w:rsidRPr="00EC1385" w:rsidRDefault="0074008E" w:rsidP="0074008E">
            <w:pPr>
              <w:widowControl/>
              <w:jc w:val="center"/>
              <w:rPr>
                <w:rFonts w:ascii="等线" w:eastAsia="等线" w:hAnsi="等线" w:cs="宋体"/>
                <w:kern w:val="0"/>
                <w:sz w:val="24"/>
              </w:rPr>
            </w:pPr>
            <w:r w:rsidRPr="00EC1385">
              <w:rPr>
                <w:rFonts w:ascii="等线" w:eastAsia="等线" w:hAnsi="等线" w:cs="宋体"/>
                <w:kern w:val="0"/>
                <w:sz w:val="24"/>
              </w:rPr>
              <w:t xml:space="preserve">8 </w:t>
            </w:r>
          </w:p>
        </w:tc>
        <w:tc>
          <w:tcPr>
            <w:tcW w:w="992" w:type="dxa"/>
            <w:tcBorders>
              <w:top w:val="nil"/>
              <w:left w:val="nil"/>
              <w:bottom w:val="single" w:sz="4" w:space="0" w:color="auto"/>
              <w:right w:val="single" w:sz="4" w:space="0" w:color="auto"/>
            </w:tcBorders>
            <w:noWrap/>
            <w:vAlign w:val="center"/>
          </w:tcPr>
          <w:p w:rsidR="0074008E" w:rsidRPr="00EC1385" w:rsidRDefault="0074008E" w:rsidP="0074008E">
            <w:pPr>
              <w:widowControl/>
              <w:jc w:val="center"/>
              <w:rPr>
                <w:rFonts w:ascii="等线" w:eastAsia="等线" w:hAnsi="等线" w:cs="宋体"/>
                <w:kern w:val="0"/>
                <w:sz w:val="24"/>
              </w:rPr>
            </w:pPr>
            <w:r w:rsidRPr="00EC1385">
              <w:rPr>
                <w:rFonts w:ascii="等线" w:eastAsia="等线" w:hAnsi="等线" w:cs="宋体"/>
                <w:kern w:val="0"/>
                <w:sz w:val="24"/>
              </w:rPr>
              <w:t>7.2</w:t>
            </w:r>
          </w:p>
        </w:tc>
      </w:tr>
      <w:tr w:rsidR="0074008E" w:rsidRPr="006678BE">
        <w:trPr>
          <w:trHeight w:val="840"/>
        </w:trPr>
        <w:tc>
          <w:tcPr>
            <w:tcW w:w="1560" w:type="dxa"/>
            <w:vMerge/>
            <w:tcBorders>
              <w:top w:val="nil"/>
              <w:left w:val="single" w:sz="4" w:space="0" w:color="auto"/>
              <w:bottom w:val="single" w:sz="4" w:space="0" w:color="000000"/>
              <w:right w:val="single" w:sz="4" w:space="0" w:color="auto"/>
            </w:tcBorders>
            <w:vAlign w:val="center"/>
          </w:tcPr>
          <w:p w:rsidR="0074008E" w:rsidRPr="00EC1385" w:rsidRDefault="0074008E" w:rsidP="0074008E">
            <w:pPr>
              <w:widowControl/>
              <w:jc w:val="left"/>
              <w:rPr>
                <w:rFonts w:ascii="等线" w:eastAsia="等线" w:hAnsi="等线" w:cs="宋体"/>
                <w:kern w:val="0"/>
                <w:sz w:val="24"/>
              </w:rPr>
            </w:pPr>
          </w:p>
        </w:tc>
        <w:tc>
          <w:tcPr>
            <w:tcW w:w="1842" w:type="dxa"/>
            <w:tcBorders>
              <w:top w:val="nil"/>
              <w:left w:val="nil"/>
              <w:bottom w:val="single" w:sz="4" w:space="0" w:color="auto"/>
              <w:right w:val="single" w:sz="4" w:space="0" w:color="auto"/>
            </w:tcBorders>
            <w:vAlign w:val="center"/>
          </w:tcPr>
          <w:p w:rsidR="0074008E" w:rsidRPr="00EC1385" w:rsidRDefault="0074008E" w:rsidP="0074008E">
            <w:pPr>
              <w:widowControl/>
              <w:jc w:val="center"/>
              <w:rPr>
                <w:rFonts w:ascii="等线" w:eastAsia="等线" w:hAnsi="等线" w:cs="宋体"/>
                <w:kern w:val="0"/>
                <w:sz w:val="24"/>
              </w:rPr>
            </w:pPr>
            <w:r w:rsidRPr="00EC1385">
              <w:rPr>
                <w:rFonts w:ascii="宋体" w:hAnsi="宋体" w:cs="宋体" w:hint="eastAsia"/>
                <w:kern w:val="0"/>
                <w:sz w:val="24"/>
              </w:rPr>
              <w:t>满</w:t>
            </w:r>
            <w:r w:rsidRPr="00EC1385">
              <w:rPr>
                <w:rFonts w:ascii="Dotum" w:eastAsia="Dotum" w:hAnsi="Dotum" w:cs="Dotum" w:hint="eastAsia"/>
                <w:kern w:val="0"/>
                <w:sz w:val="24"/>
              </w:rPr>
              <w:t>意度</w:t>
            </w:r>
            <w:r w:rsidRPr="00EC1385">
              <w:rPr>
                <w:rFonts w:ascii="等线" w:eastAsia="等线" w:hAnsi="等线" w:cs="宋体"/>
                <w:kern w:val="0"/>
                <w:sz w:val="24"/>
              </w:rPr>
              <w:t xml:space="preserve">    </w:t>
            </w:r>
          </w:p>
          <w:p w:rsidR="0074008E" w:rsidRPr="00EC1385" w:rsidRDefault="0074008E" w:rsidP="0074008E">
            <w:pPr>
              <w:widowControl/>
              <w:jc w:val="center"/>
              <w:rPr>
                <w:rFonts w:ascii="等线" w:eastAsia="等线" w:hAnsi="等线" w:cs="宋体"/>
                <w:kern w:val="0"/>
                <w:sz w:val="24"/>
              </w:rPr>
            </w:pPr>
            <w:r w:rsidRPr="00EC1385">
              <w:rPr>
                <w:rFonts w:ascii="等线" w:eastAsia="等线" w:hAnsi="等线" w:cs="宋体"/>
                <w:kern w:val="0"/>
                <w:sz w:val="24"/>
              </w:rPr>
              <w:t xml:space="preserve"> </w:t>
            </w:r>
            <w:r w:rsidRPr="00EC1385">
              <w:rPr>
                <w:rFonts w:ascii="等线" w:eastAsia="等线" w:hAnsi="等线" w:cs="宋体" w:hint="eastAsia"/>
                <w:kern w:val="0"/>
                <w:sz w:val="24"/>
              </w:rPr>
              <w:t>（</w:t>
            </w:r>
            <w:r w:rsidRPr="00EC1385">
              <w:rPr>
                <w:rFonts w:ascii="等线" w:eastAsia="等线" w:hAnsi="等线" w:cs="宋体"/>
                <w:kern w:val="0"/>
                <w:sz w:val="24"/>
              </w:rPr>
              <w:t>5</w:t>
            </w:r>
            <w:r w:rsidRPr="00EC1385">
              <w:rPr>
                <w:rFonts w:ascii="等线" w:eastAsia="等线" w:hAnsi="等线" w:cs="宋体" w:hint="eastAsia"/>
                <w:kern w:val="0"/>
                <w:sz w:val="24"/>
              </w:rPr>
              <w:t>分）</w:t>
            </w:r>
          </w:p>
        </w:tc>
        <w:tc>
          <w:tcPr>
            <w:tcW w:w="1842" w:type="dxa"/>
            <w:tcBorders>
              <w:top w:val="nil"/>
              <w:left w:val="nil"/>
              <w:bottom w:val="single" w:sz="4" w:space="0" w:color="auto"/>
              <w:right w:val="single" w:sz="4" w:space="0" w:color="auto"/>
            </w:tcBorders>
            <w:vAlign w:val="center"/>
          </w:tcPr>
          <w:p w:rsidR="0074008E" w:rsidRPr="00EC1385" w:rsidRDefault="0074008E" w:rsidP="0074008E">
            <w:pPr>
              <w:widowControl/>
              <w:jc w:val="center"/>
              <w:rPr>
                <w:rFonts w:ascii="等线" w:eastAsia="等线" w:hAnsi="等线" w:cs="宋体"/>
                <w:kern w:val="0"/>
                <w:sz w:val="24"/>
              </w:rPr>
            </w:pPr>
            <w:r w:rsidRPr="00EC1385">
              <w:rPr>
                <w:rFonts w:ascii="等线" w:eastAsia="等线" w:hAnsi="等线" w:cs="宋体" w:hint="eastAsia"/>
                <w:kern w:val="0"/>
                <w:sz w:val="24"/>
              </w:rPr>
              <w:t>服</w:t>
            </w:r>
            <w:r w:rsidRPr="00EC1385">
              <w:rPr>
                <w:rFonts w:ascii="宋体" w:hAnsi="宋体" w:cs="宋体" w:hint="eastAsia"/>
                <w:kern w:val="0"/>
                <w:sz w:val="24"/>
              </w:rPr>
              <w:t>务对</w:t>
            </w:r>
            <w:r w:rsidRPr="00EC1385">
              <w:rPr>
                <w:rFonts w:ascii="Dotum" w:eastAsia="Dotum" w:hAnsi="Dotum" w:cs="Dotum" w:hint="eastAsia"/>
                <w:kern w:val="0"/>
                <w:sz w:val="24"/>
              </w:rPr>
              <w:t>象</w:t>
            </w:r>
            <w:r w:rsidRPr="00EC1385">
              <w:rPr>
                <w:rFonts w:ascii="宋体" w:hAnsi="宋体" w:cs="宋体" w:hint="eastAsia"/>
                <w:kern w:val="0"/>
                <w:sz w:val="24"/>
              </w:rPr>
              <w:t>满</w:t>
            </w:r>
            <w:r w:rsidRPr="00EC1385">
              <w:rPr>
                <w:rFonts w:ascii="Dotum" w:eastAsia="Dotum" w:hAnsi="Dotum" w:cs="Dotum" w:hint="eastAsia"/>
                <w:kern w:val="0"/>
                <w:sz w:val="24"/>
              </w:rPr>
              <w:t>意度</w:t>
            </w:r>
          </w:p>
        </w:tc>
        <w:tc>
          <w:tcPr>
            <w:tcW w:w="1418" w:type="dxa"/>
            <w:tcBorders>
              <w:top w:val="nil"/>
              <w:left w:val="nil"/>
              <w:bottom w:val="single" w:sz="4" w:space="0" w:color="auto"/>
              <w:right w:val="single" w:sz="4" w:space="0" w:color="auto"/>
            </w:tcBorders>
            <w:vAlign w:val="center"/>
          </w:tcPr>
          <w:p w:rsidR="0074008E" w:rsidRPr="00EC1385" w:rsidRDefault="0074008E" w:rsidP="0074008E">
            <w:pPr>
              <w:widowControl/>
              <w:jc w:val="center"/>
              <w:rPr>
                <w:rFonts w:ascii="等线" w:eastAsia="等线" w:hAnsi="等线" w:cs="宋体"/>
                <w:kern w:val="0"/>
                <w:sz w:val="24"/>
              </w:rPr>
            </w:pPr>
            <w:r w:rsidRPr="00EC1385">
              <w:rPr>
                <w:rFonts w:ascii="等线" w:eastAsia="等线" w:hAnsi="等线" w:cs="宋体"/>
                <w:kern w:val="0"/>
                <w:sz w:val="24"/>
              </w:rPr>
              <w:t>5</w:t>
            </w:r>
          </w:p>
        </w:tc>
        <w:tc>
          <w:tcPr>
            <w:tcW w:w="992" w:type="dxa"/>
            <w:tcBorders>
              <w:top w:val="nil"/>
              <w:left w:val="nil"/>
              <w:bottom w:val="single" w:sz="4" w:space="0" w:color="auto"/>
              <w:right w:val="single" w:sz="4" w:space="0" w:color="auto"/>
            </w:tcBorders>
            <w:noWrap/>
            <w:vAlign w:val="center"/>
          </w:tcPr>
          <w:p w:rsidR="0074008E" w:rsidRPr="00EC1385" w:rsidRDefault="0074008E" w:rsidP="0074008E">
            <w:pPr>
              <w:widowControl/>
              <w:jc w:val="center"/>
              <w:rPr>
                <w:rFonts w:ascii="等线" w:eastAsia="等线" w:hAnsi="等线" w:cs="宋体"/>
                <w:kern w:val="0"/>
                <w:sz w:val="24"/>
              </w:rPr>
            </w:pPr>
            <w:r>
              <w:rPr>
                <w:rFonts w:ascii="等线" w:eastAsia="等线" w:hAnsi="等线" w:cs="宋体"/>
                <w:kern w:val="0"/>
                <w:sz w:val="24"/>
              </w:rPr>
              <w:t>5</w:t>
            </w:r>
          </w:p>
        </w:tc>
      </w:tr>
      <w:tr w:rsidR="0074008E" w:rsidRPr="006678BE">
        <w:trPr>
          <w:trHeight w:val="450"/>
        </w:trPr>
        <w:tc>
          <w:tcPr>
            <w:tcW w:w="5244" w:type="dxa"/>
            <w:gridSpan w:val="3"/>
            <w:tcBorders>
              <w:top w:val="single" w:sz="4" w:space="0" w:color="auto"/>
              <w:left w:val="single" w:sz="4" w:space="0" w:color="auto"/>
              <w:bottom w:val="single" w:sz="4" w:space="0" w:color="auto"/>
              <w:right w:val="single" w:sz="4" w:space="0" w:color="000000"/>
            </w:tcBorders>
            <w:noWrap/>
            <w:vAlign w:val="center"/>
          </w:tcPr>
          <w:p w:rsidR="0074008E" w:rsidRPr="00EC1385" w:rsidRDefault="0074008E" w:rsidP="0074008E">
            <w:pPr>
              <w:widowControl/>
              <w:jc w:val="center"/>
              <w:rPr>
                <w:rFonts w:ascii="等线" w:eastAsia="等线" w:hAnsi="等线" w:cs="宋体"/>
                <w:kern w:val="0"/>
                <w:sz w:val="24"/>
              </w:rPr>
            </w:pPr>
            <w:r w:rsidRPr="00EC1385">
              <w:rPr>
                <w:rFonts w:ascii="等线" w:eastAsia="等线" w:hAnsi="等线" w:cs="宋体" w:hint="eastAsia"/>
                <w:kern w:val="0"/>
                <w:sz w:val="24"/>
              </w:rPr>
              <w:t>合</w:t>
            </w:r>
            <w:r w:rsidRPr="00EC1385">
              <w:rPr>
                <w:rFonts w:ascii="宋体" w:hAnsi="宋体" w:cs="宋体" w:hint="eastAsia"/>
                <w:kern w:val="0"/>
                <w:sz w:val="24"/>
              </w:rPr>
              <w:t>计</w:t>
            </w:r>
          </w:p>
        </w:tc>
        <w:tc>
          <w:tcPr>
            <w:tcW w:w="1418" w:type="dxa"/>
            <w:tcBorders>
              <w:top w:val="nil"/>
              <w:left w:val="nil"/>
              <w:bottom w:val="single" w:sz="4" w:space="0" w:color="auto"/>
              <w:right w:val="single" w:sz="4" w:space="0" w:color="auto"/>
            </w:tcBorders>
            <w:noWrap/>
            <w:vAlign w:val="center"/>
          </w:tcPr>
          <w:p w:rsidR="0074008E" w:rsidRPr="00EC1385" w:rsidRDefault="0074008E" w:rsidP="0074008E">
            <w:pPr>
              <w:widowControl/>
              <w:jc w:val="center"/>
              <w:rPr>
                <w:rFonts w:ascii="等线" w:eastAsia="等线" w:hAnsi="等线" w:cs="宋体"/>
                <w:kern w:val="0"/>
                <w:sz w:val="24"/>
              </w:rPr>
            </w:pPr>
            <w:r w:rsidRPr="00EC1385">
              <w:rPr>
                <w:rFonts w:ascii="等线" w:eastAsia="等线" w:hAnsi="等线" w:cs="宋体"/>
                <w:kern w:val="0"/>
                <w:sz w:val="24"/>
              </w:rPr>
              <w:t>100</w:t>
            </w:r>
          </w:p>
        </w:tc>
        <w:tc>
          <w:tcPr>
            <w:tcW w:w="992" w:type="dxa"/>
            <w:tcBorders>
              <w:top w:val="nil"/>
              <w:left w:val="nil"/>
              <w:bottom w:val="single" w:sz="4" w:space="0" w:color="auto"/>
              <w:right w:val="single" w:sz="4" w:space="0" w:color="auto"/>
            </w:tcBorders>
            <w:noWrap/>
            <w:vAlign w:val="center"/>
          </w:tcPr>
          <w:p w:rsidR="0074008E" w:rsidRPr="00EC1385" w:rsidRDefault="0074008E" w:rsidP="0074008E">
            <w:pPr>
              <w:widowControl/>
              <w:jc w:val="center"/>
              <w:rPr>
                <w:rFonts w:ascii="等线" w:eastAsia="等线" w:hAnsi="等线" w:cs="宋体"/>
                <w:kern w:val="0"/>
                <w:sz w:val="24"/>
              </w:rPr>
            </w:pPr>
            <w:r w:rsidRPr="00EC1385">
              <w:rPr>
                <w:rFonts w:ascii="等线" w:eastAsia="等线" w:hAnsi="等线" w:cs="宋体"/>
                <w:kern w:val="0"/>
                <w:sz w:val="24"/>
              </w:rPr>
              <w:t>9</w:t>
            </w:r>
            <w:r>
              <w:rPr>
                <w:rFonts w:ascii="等线" w:eastAsia="等线" w:hAnsi="等线" w:cs="宋体"/>
                <w:kern w:val="0"/>
                <w:sz w:val="24"/>
              </w:rPr>
              <w:t>1.3</w:t>
            </w:r>
          </w:p>
        </w:tc>
      </w:tr>
    </w:tbl>
    <w:p w:rsidR="0074008E" w:rsidRPr="000B08BD" w:rsidRDefault="0074008E" w:rsidP="0074008E">
      <w:pPr>
        <w:ind w:firstLineChars="250" w:firstLine="800"/>
        <w:rPr>
          <w:rFonts w:ascii="仿宋_GB2312" w:eastAsia="仿宋_GB2312"/>
          <w:sz w:val="32"/>
          <w:szCs w:val="32"/>
        </w:rPr>
      </w:pPr>
    </w:p>
    <w:p w:rsidR="0074008E" w:rsidRPr="00BC5361" w:rsidRDefault="0074008E" w:rsidP="0074008E">
      <w:pPr>
        <w:spacing w:line="580" w:lineRule="exact"/>
        <w:ind w:firstLineChars="200" w:firstLine="640"/>
        <w:rPr>
          <w:rFonts w:ascii="仿宋" w:eastAsia="仿宋" w:hAnsi="仿宋" w:cs="仿宋_GB2312"/>
          <w:sz w:val="32"/>
          <w:szCs w:val="32"/>
        </w:rPr>
      </w:pPr>
      <w:r w:rsidRPr="00BC5361">
        <w:rPr>
          <w:rFonts w:ascii="仿宋" w:eastAsia="仿宋" w:hAnsi="仿宋" w:cs="仿宋_GB2312" w:hint="eastAsia"/>
          <w:sz w:val="32"/>
          <w:szCs w:val="32"/>
        </w:rPr>
        <w:t>（二）绩效分析</w:t>
      </w:r>
    </w:p>
    <w:p w:rsidR="0074008E" w:rsidRDefault="0074008E" w:rsidP="0074008E">
      <w:pPr>
        <w:spacing w:line="580" w:lineRule="exact"/>
        <w:ind w:firstLineChars="200" w:firstLine="640"/>
        <w:rPr>
          <w:rFonts w:ascii="仿宋" w:eastAsia="仿宋" w:hAnsi="仿宋" w:cs="仿宋_GB2312"/>
          <w:sz w:val="32"/>
          <w:szCs w:val="32"/>
        </w:rPr>
      </w:pPr>
      <w:r w:rsidRPr="00BC5361">
        <w:rPr>
          <w:rFonts w:ascii="仿宋" w:eastAsia="仿宋" w:hAnsi="仿宋" w:cs="仿宋_GB2312"/>
          <w:sz w:val="32"/>
          <w:szCs w:val="32"/>
        </w:rPr>
        <w:t>1</w:t>
      </w:r>
      <w:r w:rsidRPr="00BC5361">
        <w:rPr>
          <w:rFonts w:ascii="仿宋" w:eastAsia="仿宋" w:hAnsi="仿宋" w:cs="仿宋_GB2312" w:hint="eastAsia"/>
          <w:sz w:val="32"/>
          <w:szCs w:val="32"/>
        </w:rPr>
        <w:t>、项目决策</w:t>
      </w:r>
    </w:p>
    <w:p w:rsidR="0074008E" w:rsidRPr="00A102A2" w:rsidRDefault="0074008E" w:rsidP="0074008E">
      <w:pPr>
        <w:ind w:firstLineChars="250" w:firstLine="800"/>
        <w:rPr>
          <w:rFonts w:ascii="仿宋" w:eastAsia="仿宋" w:hAnsi="仿宋"/>
          <w:sz w:val="32"/>
          <w:szCs w:val="32"/>
        </w:rPr>
      </w:pPr>
      <w:r w:rsidRPr="00A102A2">
        <w:rPr>
          <w:rFonts w:ascii="仿宋" w:eastAsia="仿宋" w:hAnsi="仿宋" w:hint="eastAsia"/>
          <w:sz w:val="32"/>
          <w:szCs w:val="32"/>
        </w:rPr>
        <w:t>根据各业务科室电子信息化和安全需要，确保电子产品，金财网安全稳定运行，根据管理的需要定期更新换代老旧的电子办公设施设备。</w:t>
      </w:r>
    </w:p>
    <w:p w:rsidR="0074008E" w:rsidRPr="00A102A2" w:rsidRDefault="0074008E" w:rsidP="0074008E">
      <w:pPr>
        <w:spacing w:line="580" w:lineRule="exact"/>
        <w:ind w:firstLineChars="200" w:firstLine="640"/>
        <w:rPr>
          <w:rFonts w:ascii="仿宋" w:eastAsia="仿宋" w:hAnsi="仿宋" w:cs="仿宋_GB2312"/>
          <w:sz w:val="32"/>
          <w:szCs w:val="32"/>
        </w:rPr>
      </w:pPr>
      <w:r w:rsidRPr="00A102A2">
        <w:rPr>
          <w:rFonts w:ascii="仿宋" w:eastAsia="仿宋" w:hAnsi="仿宋" w:cs="仿宋_GB2312"/>
          <w:sz w:val="32"/>
          <w:szCs w:val="32"/>
        </w:rPr>
        <w:t>2</w:t>
      </w:r>
      <w:r w:rsidRPr="00A102A2">
        <w:rPr>
          <w:rFonts w:ascii="仿宋" w:eastAsia="仿宋" w:hAnsi="仿宋" w:cs="仿宋_GB2312" w:hint="eastAsia"/>
          <w:sz w:val="32"/>
          <w:szCs w:val="32"/>
        </w:rPr>
        <w:t>、项目管理</w:t>
      </w:r>
    </w:p>
    <w:p w:rsidR="0074008E" w:rsidRPr="00A102A2" w:rsidRDefault="0074008E" w:rsidP="0074008E">
      <w:pPr>
        <w:ind w:firstLineChars="250" w:firstLine="800"/>
        <w:rPr>
          <w:rFonts w:ascii="仿宋" w:eastAsia="仿宋" w:hAnsi="仿宋"/>
          <w:sz w:val="32"/>
          <w:szCs w:val="32"/>
        </w:rPr>
      </w:pPr>
      <w:r w:rsidRPr="00A102A2">
        <w:rPr>
          <w:rFonts w:ascii="仿宋" w:eastAsia="仿宋" w:hAnsi="仿宋" w:hint="eastAsia"/>
          <w:sz w:val="32"/>
          <w:szCs w:val="32"/>
        </w:rPr>
        <w:t>事前审批、鉴定，确保电子产品的稳定运行全年办公耗材支出</w:t>
      </w:r>
      <w:r w:rsidR="002B3EFF" w:rsidRPr="00A102A2">
        <w:rPr>
          <w:rFonts w:ascii="仿宋" w:eastAsia="仿宋" w:hAnsi="仿宋" w:hint="eastAsia"/>
          <w:sz w:val="32"/>
          <w:szCs w:val="32"/>
        </w:rPr>
        <w:t>3.9</w:t>
      </w:r>
      <w:r w:rsidRPr="00A102A2">
        <w:rPr>
          <w:rFonts w:ascii="仿宋" w:eastAsia="仿宋" w:hAnsi="仿宋" w:hint="eastAsia"/>
          <w:sz w:val="32"/>
          <w:szCs w:val="32"/>
        </w:rPr>
        <w:t>万元，政府采购办公电脑、打印机等办公设备</w:t>
      </w:r>
      <w:r w:rsidR="00626E9C" w:rsidRPr="00A102A2">
        <w:rPr>
          <w:rFonts w:ascii="仿宋" w:eastAsia="仿宋" w:hAnsi="仿宋" w:hint="eastAsia"/>
          <w:sz w:val="32"/>
          <w:szCs w:val="32"/>
        </w:rPr>
        <w:t>12.37</w:t>
      </w:r>
      <w:r w:rsidRPr="00A102A2">
        <w:rPr>
          <w:rFonts w:ascii="仿宋" w:eastAsia="仿宋" w:hAnsi="仿宋" w:hint="eastAsia"/>
          <w:sz w:val="32"/>
          <w:szCs w:val="32"/>
        </w:rPr>
        <w:t>万元，全年网络信息费用支出</w:t>
      </w:r>
      <w:r w:rsidR="00626E9C" w:rsidRPr="00A102A2">
        <w:rPr>
          <w:rFonts w:ascii="仿宋" w:eastAsia="仿宋" w:hAnsi="仿宋" w:hint="eastAsia"/>
          <w:sz w:val="32"/>
          <w:szCs w:val="32"/>
        </w:rPr>
        <w:t>5.04</w:t>
      </w:r>
      <w:r w:rsidRPr="00A102A2">
        <w:rPr>
          <w:rFonts w:ascii="仿宋" w:eastAsia="仿宋" w:hAnsi="仿宋" w:hint="eastAsia"/>
          <w:sz w:val="32"/>
          <w:szCs w:val="32"/>
        </w:rPr>
        <w:t>万元。</w:t>
      </w:r>
    </w:p>
    <w:p w:rsidR="0074008E" w:rsidRPr="00A102A2" w:rsidRDefault="0074008E" w:rsidP="0074008E">
      <w:pPr>
        <w:spacing w:line="580" w:lineRule="exact"/>
        <w:ind w:firstLineChars="200" w:firstLine="640"/>
        <w:rPr>
          <w:rFonts w:ascii="仿宋" w:eastAsia="仿宋" w:hAnsi="仿宋" w:cs="仿宋_GB2312"/>
          <w:sz w:val="32"/>
          <w:szCs w:val="32"/>
        </w:rPr>
      </w:pPr>
      <w:r w:rsidRPr="00A102A2">
        <w:rPr>
          <w:rFonts w:ascii="仿宋" w:eastAsia="仿宋" w:hAnsi="仿宋" w:cs="仿宋_GB2312"/>
          <w:sz w:val="32"/>
          <w:szCs w:val="32"/>
        </w:rPr>
        <w:t>3</w:t>
      </w:r>
      <w:r w:rsidRPr="00A102A2">
        <w:rPr>
          <w:rFonts w:ascii="仿宋" w:eastAsia="仿宋" w:hAnsi="仿宋" w:cs="仿宋_GB2312" w:hint="eastAsia"/>
          <w:sz w:val="32"/>
          <w:szCs w:val="32"/>
        </w:rPr>
        <w:t>、项目绩效</w:t>
      </w:r>
    </w:p>
    <w:p w:rsidR="0074008E" w:rsidRPr="00A102A2" w:rsidRDefault="0074008E" w:rsidP="0074008E">
      <w:pPr>
        <w:ind w:firstLineChars="250" w:firstLine="800"/>
        <w:rPr>
          <w:rFonts w:ascii="仿宋" w:eastAsia="仿宋" w:hAnsi="仿宋"/>
          <w:sz w:val="32"/>
          <w:szCs w:val="32"/>
        </w:rPr>
      </w:pPr>
      <w:r w:rsidRPr="00A102A2">
        <w:rPr>
          <w:rFonts w:ascii="仿宋" w:eastAsia="仿宋" w:hAnsi="仿宋" w:hint="eastAsia"/>
          <w:sz w:val="32"/>
          <w:szCs w:val="32"/>
        </w:rPr>
        <w:t>保障了</w:t>
      </w:r>
      <w:r w:rsidRPr="00A102A2">
        <w:rPr>
          <w:rFonts w:ascii="仿宋" w:eastAsia="仿宋" w:hAnsi="仿宋"/>
          <w:sz w:val="32"/>
          <w:szCs w:val="32"/>
        </w:rPr>
        <w:t>201</w:t>
      </w:r>
      <w:r w:rsidR="00FF108F" w:rsidRPr="00A102A2">
        <w:rPr>
          <w:rFonts w:ascii="仿宋" w:eastAsia="仿宋" w:hAnsi="仿宋" w:hint="eastAsia"/>
          <w:sz w:val="32"/>
          <w:szCs w:val="32"/>
        </w:rPr>
        <w:t>9</w:t>
      </w:r>
      <w:r w:rsidRPr="00A102A2">
        <w:rPr>
          <w:rFonts w:ascii="仿宋" w:eastAsia="仿宋" w:hAnsi="仿宋" w:hint="eastAsia"/>
          <w:sz w:val="32"/>
          <w:szCs w:val="32"/>
        </w:rPr>
        <w:t>年金财网络正常运行，保证了各业务科室、各预算单位、各县区财政各项相关工作正常运转。</w:t>
      </w:r>
    </w:p>
    <w:p w:rsidR="0074008E" w:rsidRPr="00A102A2" w:rsidRDefault="0074008E" w:rsidP="0074008E">
      <w:pPr>
        <w:spacing w:line="580" w:lineRule="exact"/>
        <w:ind w:firstLineChars="200" w:firstLine="640"/>
        <w:rPr>
          <w:rStyle w:val="CharChar21"/>
          <w:rFonts w:ascii="仿宋" w:eastAsia="仿宋" w:hAnsi="仿宋" w:cs="仿宋_GB2312"/>
          <w:b w:val="0"/>
          <w:sz w:val="32"/>
          <w:szCs w:val="32"/>
        </w:rPr>
      </w:pPr>
    </w:p>
    <w:p w:rsidR="00D62129" w:rsidRPr="00A102A2" w:rsidRDefault="00D62129" w:rsidP="0074008E">
      <w:pPr>
        <w:spacing w:line="580" w:lineRule="exact"/>
        <w:ind w:firstLineChars="200" w:firstLine="640"/>
        <w:rPr>
          <w:rStyle w:val="CharChar21"/>
          <w:rFonts w:ascii="仿宋" w:eastAsia="仿宋" w:hAnsi="仿宋" w:cs="仿宋_GB2312"/>
          <w:b w:val="0"/>
          <w:sz w:val="32"/>
          <w:szCs w:val="32"/>
        </w:rPr>
      </w:pPr>
    </w:p>
    <w:p w:rsidR="00D62129" w:rsidRPr="00A102A2" w:rsidRDefault="00D62129" w:rsidP="0074008E">
      <w:pPr>
        <w:spacing w:line="580" w:lineRule="exact"/>
        <w:ind w:firstLineChars="200" w:firstLine="640"/>
        <w:rPr>
          <w:rStyle w:val="CharChar21"/>
          <w:rFonts w:ascii="仿宋" w:eastAsia="仿宋" w:hAnsi="仿宋" w:cs="仿宋_GB2312"/>
          <w:b w:val="0"/>
          <w:sz w:val="32"/>
          <w:szCs w:val="32"/>
        </w:rPr>
      </w:pPr>
    </w:p>
    <w:p w:rsidR="00D62129" w:rsidRDefault="00D62129" w:rsidP="0074008E">
      <w:pPr>
        <w:spacing w:line="580" w:lineRule="exact"/>
        <w:ind w:firstLineChars="200" w:firstLine="640"/>
        <w:rPr>
          <w:rStyle w:val="CharChar21"/>
          <w:rFonts w:ascii="仿宋" w:eastAsia="仿宋" w:hAnsi="仿宋" w:cs="仿宋_GB2312"/>
          <w:b w:val="0"/>
          <w:sz w:val="32"/>
          <w:szCs w:val="32"/>
        </w:rPr>
      </w:pPr>
    </w:p>
    <w:p w:rsidR="0074008E" w:rsidRPr="00BC5361" w:rsidRDefault="0074008E" w:rsidP="0074008E">
      <w:pPr>
        <w:spacing w:line="580" w:lineRule="exact"/>
        <w:jc w:val="center"/>
        <w:rPr>
          <w:rFonts w:ascii="黑体" w:eastAsia="黑体" w:hAnsi="黑体" w:cs="方正小标宋简体"/>
          <w:sz w:val="44"/>
          <w:szCs w:val="44"/>
        </w:rPr>
      </w:pPr>
      <w:r w:rsidRPr="00BC5361">
        <w:rPr>
          <w:rFonts w:ascii="黑体" w:eastAsia="黑体" w:hAnsi="黑体" w:cs="方正小标宋简体"/>
          <w:sz w:val="44"/>
          <w:szCs w:val="44"/>
        </w:rPr>
        <w:lastRenderedPageBreak/>
        <w:t>201</w:t>
      </w:r>
      <w:r w:rsidR="00C054FD">
        <w:rPr>
          <w:rFonts w:ascii="黑体" w:eastAsia="黑体" w:hAnsi="黑体" w:cs="方正小标宋简体" w:hint="eastAsia"/>
          <w:sz w:val="44"/>
          <w:szCs w:val="44"/>
        </w:rPr>
        <w:t>9</w:t>
      </w:r>
      <w:r w:rsidRPr="00BC5361">
        <w:rPr>
          <w:rFonts w:ascii="黑体" w:eastAsia="黑体" w:hAnsi="黑体" w:cs="方正小标宋简体" w:hint="eastAsia"/>
          <w:sz w:val="44"/>
          <w:szCs w:val="44"/>
        </w:rPr>
        <w:t>年</w:t>
      </w:r>
      <w:r>
        <w:rPr>
          <w:rFonts w:ascii="黑体" w:eastAsia="黑体" w:hAnsi="黑体" w:cs="方正小标宋简体" w:hint="eastAsia"/>
          <w:sz w:val="44"/>
          <w:szCs w:val="44"/>
        </w:rPr>
        <w:t>资产管理信息系统运行维护</w:t>
      </w:r>
      <w:r w:rsidRPr="00BC5361">
        <w:rPr>
          <w:rFonts w:ascii="黑体" w:eastAsia="黑体" w:hAnsi="黑体" w:cs="方正小标宋简体" w:hint="eastAsia"/>
          <w:sz w:val="44"/>
          <w:szCs w:val="44"/>
        </w:rPr>
        <w:t>项目支出绩效评价报告</w:t>
      </w:r>
    </w:p>
    <w:p w:rsidR="0074008E" w:rsidRPr="00CE49DA" w:rsidRDefault="0074008E" w:rsidP="0074008E">
      <w:pPr>
        <w:spacing w:line="580" w:lineRule="exact"/>
        <w:ind w:firstLineChars="200" w:firstLine="640"/>
        <w:rPr>
          <w:rFonts w:ascii="仿宋_GB2312" w:eastAsia="仿宋_GB2312" w:hAnsi="仿宋_GB2312" w:cs="仿宋_GB2312"/>
          <w:sz w:val="32"/>
          <w:szCs w:val="32"/>
        </w:rPr>
      </w:pPr>
    </w:p>
    <w:p w:rsidR="0074008E" w:rsidRPr="00280E29" w:rsidRDefault="0074008E" w:rsidP="0074008E">
      <w:pPr>
        <w:spacing w:line="580" w:lineRule="exact"/>
        <w:ind w:firstLineChars="200" w:firstLine="640"/>
        <w:rPr>
          <w:rFonts w:ascii="仿宋" w:eastAsia="仿宋" w:hAnsi="仿宋" w:cs="仿宋_GB2312"/>
          <w:sz w:val="32"/>
          <w:szCs w:val="32"/>
        </w:rPr>
      </w:pPr>
      <w:r w:rsidRPr="00280E29">
        <w:rPr>
          <w:rFonts w:ascii="仿宋" w:eastAsia="仿宋" w:hAnsi="仿宋" w:cs="仿宋_GB2312" w:hint="eastAsia"/>
          <w:sz w:val="32"/>
          <w:szCs w:val="32"/>
        </w:rPr>
        <w:t>一、评价工作开展及项目情况</w:t>
      </w:r>
    </w:p>
    <w:p w:rsidR="0074008E" w:rsidRPr="00280E29" w:rsidRDefault="0074008E" w:rsidP="0074008E">
      <w:pPr>
        <w:spacing w:line="384" w:lineRule="auto"/>
        <w:ind w:firstLineChars="200" w:firstLine="640"/>
        <w:rPr>
          <w:rFonts w:ascii="仿宋" w:eastAsia="仿宋" w:hAnsi="仿宋" w:cs="仿宋_GB2312"/>
          <w:sz w:val="32"/>
          <w:szCs w:val="32"/>
        </w:rPr>
      </w:pPr>
      <w:r w:rsidRPr="00280E29">
        <w:rPr>
          <w:rFonts w:ascii="仿宋" w:eastAsia="仿宋" w:hAnsi="仿宋" w:cs="仿宋_GB2312" w:hint="eastAsia"/>
          <w:sz w:val="32"/>
          <w:szCs w:val="32"/>
        </w:rPr>
        <w:t>对资产管理信息系统购买服务内容进行逐条评价：</w:t>
      </w:r>
      <w:r w:rsidRPr="00280E29">
        <w:rPr>
          <w:rFonts w:ascii="仿宋" w:eastAsia="仿宋" w:hAnsi="仿宋" w:cs="仿宋_GB2312"/>
          <w:sz w:val="32"/>
          <w:szCs w:val="32"/>
        </w:rPr>
        <w:t xml:space="preserve">1. </w:t>
      </w:r>
      <w:r w:rsidRPr="00280E29">
        <w:rPr>
          <w:rFonts w:ascii="仿宋" w:eastAsia="仿宋" w:hAnsi="仿宋" w:cs="仿宋_GB2312" w:hint="eastAsia"/>
          <w:sz w:val="32"/>
          <w:szCs w:val="32"/>
        </w:rPr>
        <w:t>已协助市本级各行政事业单位在资产管理系统中完成服务合同约定时间内固定资数据的录入、核对、上报工作；</w:t>
      </w:r>
      <w:r w:rsidRPr="00280E29">
        <w:rPr>
          <w:rFonts w:ascii="仿宋" w:eastAsia="仿宋" w:hAnsi="仿宋" w:cs="仿宋_GB2312"/>
          <w:sz w:val="32"/>
          <w:szCs w:val="32"/>
        </w:rPr>
        <w:t xml:space="preserve">2. </w:t>
      </w:r>
      <w:r w:rsidRPr="00280E29">
        <w:rPr>
          <w:rFonts w:ascii="仿宋" w:eastAsia="仿宋" w:hAnsi="仿宋" w:cs="仿宋_GB2312" w:hint="eastAsia"/>
          <w:sz w:val="32"/>
          <w:szCs w:val="32"/>
        </w:rPr>
        <w:t>确保市本级各行政事业单位资产系统的稳定使用；</w:t>
      </w:r>
      <w:r w:rsidRPr="00280E29">
        <w:rPr>
          <w:rFonts w:ascii="仿宋" w:eastAsia="仿宋" w:hAnsi="仿宋" w:cs="仿宋_GB2312"/>
          <w:sz w:val="32"/>
          <w:szCs w:val="32"/>
        </w:rPr>
        <w:t xml:space="preserve">3. </w:t>
      </w:r>
      <w:r w:rsidRPr="00280E29">
        <w:rPr>
          <w:rFonts w:ascii="仿宋" w:eastAsia="仿宋" w:hAnsi="仿宋" w:cs="仿宋_GB2312" w:hint="eastAsia"/>
          <w:sz w:val="32"/>
          <w:szCs w:val="32"/>
        </w:rPr>
        <w:t>已协助市级完成全市（合同约定服务时间内）资产管理系统统计报表上报及相关差额情况说明及分析报告工作；</w:t>
      </w:r>
      <w:r w:rsidRPr="00280E29">
        <w:rPr>
          <w:rFonts w:ascii="仿宋" w:eastAsia="仿宋" w:hAnsi="仿宋" w:cs="仿宋_GB2312"/>
          <w:sz w:val="32"/>
          <w:szCs w:val="32"/>
        </w:rPr>
        <w:t xml:space="preserve">4. </w:t>
      </w:r>
      <w:r w:rsidRPr="00280E29">
        <w:rPr>
          <w:rFonts w:ascii="仿宋" w:eastAsia="仿宋" w:hAnsi="仿宋" w:cs="仿宋_GB2312" w:hint="eastAsia"/>
          <w:sz w:val="32"/>
          <w:szCs w:val="32"/>
        </w:rPr>
        <w:t>已完成资产管理信息系统中市本级新增（减少）行政事业单位、结构代码等基本信息录入及核对、登陆用户和密码设置；</w:t>
      </w:r>
      <w:r w:rsidRPr="00280E29">
        <w:rPr>
          <w:rFonts w:ascii="仿宋" w:eastAsia="仿宋" w:hAnsi="仿宋" w:cs="仿宋_GB2312"/>
          <w:sz w:val="32"/>
          <w:szCs w:val="32"/>
        </w:rPr>
        <w:t xml:space="preserve">5. </w:t>
      </w:r>
      <w:r w:rsidRPr="00280E29">
        <w:rPr>
          <w:rFonts w:ascii="仿宋" w:eastAsia="仿宋" w:hAnsi="仿宋" w:cs="仿宋_GB2312" w:hint="eastAsia"/>
          <w:sz w:val="32"/>
          <w:szCs w:val="32"/>
        </w:rPr>
        <w:t>为保障市本级各行政事业单位能正常使用资产管理信息系统，已对市本级各行政事业单位浏览器进行设置</w:t>
      </w:r>
      <w:r w:rsidRPr="00280E29">
        <w:rPr>
          <w:rFonts w:ascii="仿宋" w:eastAsia="仿宋" w:hAnsi="仿宋" w:cs="仿宋_GB2312"/>
          <w:sz w:val="32"/>
          <w:szCs w:val="32"/>
        </w:rPr>
        <w:t>; 6.</w:t>
      </w:r>
      <w:r w:rsidRPr="00280E29">
        <w:rPr>
          <w:rFonts w:ascii="仿宋" w:eastAsia="仿宋" w:hAnsi="仿宋" w:cs="仿宋_GB2312" w:hint="eastAsia"/>
          <w:sz w:val="32"/>
          <w:szCs w:val="32"/>
        </w:rPr>
        <w:t>已完成驻外机构资产管理系统的安装、培训、使用及相关操作指导；</w:t>
      </w:r>
      <w:r w:rsidRPr="00280E29">
        <w:rPr>
          <w:rFonts w:ascii="仿宋" w:eastAsia="仿宋" w:hAnsi="仿宋" w:cs="仿宋_GB2312"/>
          <w:sz w:val="32"/>
          <w:szCs w:val="32"/>
        </w:rPr>
        <w:t>7.</w:t>
      </w:r>
      <w:r w:rsidRPr="00280E29">
        <w:rPr>
          <w:rFonts w:ascii="仿宋" w:eastAsia="仿宋" w:hAnsi="仿宋" w:cs="仿宋_GB2312" w:hint="eastAsia"/>
          <w:sz w:val="32"/>
          <w:szCs w:val="32"/>
        </w:rPr>
        <w:t>根据市财政局的要求，在现有软件功能可以实现的前提下，完成行政事业单位固定资产购置、使用、处置流程的设计；</w:t>
      </w:r>
      <w:r w:rsidRPr="00280E29">
        <w:rPr>
          <w:rFonts w:ascii="仿宋" w:eastAsia="仿宋" w:hAnsi="仿宋" w:cs="仿宋_GB2312"/>
          <w:sz w:val="32"/>
          <w:szCs w:val="32"/>
        </w:rPr>
        <w:t>8.</w:t>
      </w:r>
      <w:r w:rsidRPr="00280E29">
        <w:rPr>
          <w:rFonts w:ascii="仿宋" w:eastAsia="仿宋" w:hAnsi="仿宋" w:cs="仿宋_GB2312" w:hint="eastAsia"/>
          <w:sz w:val="32"/>
          <w:szCs w:val="32"/>
        </w:rPr>
        <w:t>指导市财政局各行政事业单位对二期资产管理信息系统的日常操作；</w:t>
      </w:r>
      <w:r w:rsidRPr="00280E29">
        <w:rPr>
          <w:rFonts w:ascii="仿宋" w:eastAsia="仿宋" w:hAnsi="仿宋" w:cs="仿宋_GB2312"/>
          <w:sz w:val="32"/>
          <w:szCs w:val="32"/>
        </w:rPr>
        <w:t>9.</w:t>
      </w:r>
      <w:r w:rsidRPr="00280E29">
        <w:rPr>
          <w:rFonts w:ascii="仿宋" w:eastAsia="仿宋" w:hAnsi="仿宋" w:cs="仿宋_GB2312" w:hint="eastAsia"/>
          <w:sz w:val="32"/>
          <w:szCs w:val="32"/>
        </w:rPr>
        <w:t>指导市财政局各行政事业单位完成系统数据处理，负责数据完整性检查，并与用户进行数据正确性确认；</w:t>
      </w:r>
      <w:r w:rsidRPr="00280E29">
        <w:rPr>
          <w:rFonts w:ascii="仿宋" w:eastAsia="仿宋" w:hAnsi="仿宋" w:cs="仿宋_GB2312"/>
          <w:sz w:val="32"/>
          <w:szCs w:val="32"/>
        </w:rPr>
        <w:t>10.</w:t>
      </w:r>
      <w:r w:rsidRPr="00280E29">
        <w:rPr>
          <w:rFonts w:ascii="仿宋" w:eastAsia="仿宋" w:hAnsi="仿宋" w:cs="仿宋_GB2312" w:hint="eastAsia"/>
          <w:sz w:val="32"/>
          <w:szCs w:val="32"/>
        </w:rPr>
        <w:t>固定专人协助市财政局完成市本级事业单位及事业单位所办企业产权登记审核、统计、核发产权登记证书及产权登</w:t>
      </w:r>
      <w:r w:rsidRPr="00280E29">
        <w:rPr>
          <w:rFonts w:ascii="仿宋" w:eastAsia="仿宋" w:hAnsi="仿宋" w:cs="仿宋_GB2312" w:hint="eastAsia"/>
          <w:sz w:val="32"/>
          <w:szCs w:val="32"/>
        </w:rPr>
        <w:lastRenderedPageBreak/>
        <w:t>记事项的增减变更和年检等工作；</w:t>
      </w:r>
      <w:r w:rsidRPr="00280E29">
        <w:rPr>
          <w:rFonts w:ascii="仿宋" w:eastAsia="仿宋" w:hAnsi="仿宋" w:cs="仿宋_GB2312"/>
          <w:sz w:val="32"/>
          <w:szCs w:val="32"/>
        </w:rPr>
        <w:t>11.</w:t>
      </w:r>
      <w:r w:rsidRPr="00280E29">
        <w:rPr>
          <w:rFonts w:ascii="仿宋" w:eastAsia="仿宋" w:hAnsi="仿宋" w:cs="仿宋_GB2312" w:hint="eastAsia"/>
          <w:sz w:val="32"/>
          <w:szCs w:val="32"/>
        </w:rPr>
        <w:t>已协助市财政局完成市本级各行政事业单位固定资产数据的收集、汇总、核对工作。</w:t>
      </w:r>
    </w:p>
    <w:p w:rsidR="0074008E" w:rsidRPr="00280E29" w:rsidRDefault="0074008E" w:rsidP="0074008E">
      <w:pPr>
        <w:spacing w:line="580" w:lineRule="exact"/>
        <w:ind w:firstLineChars="200" w:firstLine="640"/>
        <w:rPr>
          <w:rFonts w:ascii="仿宋" w:eastAsia="仿宋" w:hAnsi="仿宋" w:cs="仿宋_GB2312"/>
          <w:sz w:val="32"/>
          <w:szCs w:val="32"/>
        </w:rPr>
      </w:pPr>
      <w:r w:rsidRPr="00280E29">
        <w:rPr>
          <w:rFonts w:ascii="仿宋" w:eastAsia="仿宋" w:hAnsi="仿宋" w:cs="仿宋_GB2312" w:hint="eastAsia"/>
          <w:sz w:val="32"/>
          <w:szCs w:val="32"/>
        </w:rPr>
        <w:t>二、评价结论及绩效分析</w:t>
      </w:r>
    </w:p>
    <w:p w:rsidR="0074008E" w:rsidRPr="00280E29" w:rsidRDefault="0074008E" w:rsidP="0074008E">
      <w:pPr>
        <w:spacing w:line="580" w:lineRule="exact"/>
        <w:ind w:firstLineChars="200" w:firstLine="640"/>
        <w:rPr>
          <w:rFonts w:ascii="仿宋" w:eastAsia="仿宋" w:hAnsi="仿宋" w:cs="仿宋_GB2312"/>
          <w:sz w:val="32"/>
          <w:szCs w:val="32"/>
        </w:rPr>
      </w:pPr>
      <w:r w:rsidRPr="00280E29">
        <w:rPr>
          <w:rFonts w:ascii="仿宋" w:eastAsia="仿宋" w:hAnsi="仿宋" w:cs="仿宋_GB2312" w:hint="eastAsia"/>
          <w:sz w:val="32"/>
          <w:szCs w:val="32"/>
        </w:rPr>
        <w:t>（一）评价结论</w:t>
      </w:r>
    </w:p>
    <w:p w:rsidR="0074008E" w:rsidRPr="00280E29" w:rsidRDefault="0074008E" w:rsidP="0074008E">
      <w:pPr>
        <w:spacing w:line="580" w:lineRule="exact"/>
        <w:ind w:firstLineChars="200" w:firstLine="640"/>
        <w:rPr>
          <w:rFonts w:ascii="仿宋" w:eastAsia="仿宋" w:hAnsi="仿宋" w:cs="仿宋_GB2312"/>
          <w:sz w:val="32"/>
          <w:szCs w:val="32"/>
        </w:rPr>
      </w:pPr>
      <w:r w:rsidRPr="00280E29">
        <w:rPr>
          <w:rFonts w:ascii="仿宋" w:eastAsia="仿宋" w:hAnsi="仿宋" w:cs="仿宋_GB2312" w:hint="eastAsia"/>
          <w:sz w:val="32"/>
          <w:szCs w:val="32"/>
        </w:rPr>
        <w:t>购买服务的攀枝花市晨鑫科技有限公司保质保量地完成了服务合同中涉及的服务内容。</w:t>
      </w:r>
    </w:p>
    <w:p w:rsidR="0074008E" w:rsidRPr="00280E29" w:rsidRDefault="0074008E" w:rsidP="0074008E">
      <w:pPr>
        <w:spacing w:line="580" w:lineRule="exact"/>
        <w:ind w:firstLineChars="200" w:firstLine="640"/>
        <w:rPr>
          <w:rFonts w:ascii="仿宋" w:eastAsia="仿宋" w:hAnsi="仿宋" w:cs="仿宋_GB2312"/>
          <w:sz w:val="32"/>
          <w:szCs w:val="32"/>
        </w:rPr>
      </w:pPr>
      <w:r w:rsidRPr="00280E29">
        <w:rPr>
          <w:rFonts w:ascii="仿宋" w:eastAsia="仿宋" w:hAnsi="仿宋" w:cs="仿宋_GB2312" w:hint="eastAsia"/>
          <w:sz w:val="32"/>
          <w:szCs w:val="32"/>
        </w:rPr>
        <w:t>（二）绩效分析</w:t>
      </w:r>
    </w:p>
    <w:p w:rsidR="0074008E" w:rsidRPr="00280E29" w:rsidRDefault="0074008E" w:rsidP="0074008E">
      <w:pPr>
        <w:spacing w:line="580" w:lineRule="exact"/>
        <w:ind w:firstLineChars="200" w:firstLine="640"/>
        <w:rPr>
          <w:rFonts w:ascii="仿宋" w:eastAsia="仿宋" w:hAnsi="仿宋" w:cs="仿宋_GB2312"/>
          <w:sz w:val="32"/>
          <w:szCs w:val="32"/>
        </w:rPr>
      </w:pPr>
      <w:r w:rsidRPr="00280E29">
        <w:rPr>
          <w:rFonts w:ascii="仿宋" w:eastAsia="仿宋" w:hAnsi="仿宋" w:cs="仿宋_GB2312"/>
          <w:sz w:val="32"/>
          <w:szCs w:val="32"/>
        </w:rPr>
        <w:t>1</w:t>
      </w:r>
      <w:r w:rsidRPr="00280E29">
        <w:rPr>
          <w:rFonts w:ascii="仿宋" w:eastAsia="仿宋" w:hAnsi="仿宋" w:cs="仿宋_GB2312" w:hint="eastAsia"/>
          <w:sz w:val="32"/>
          <w:szCs w:val="32"/>
        </w:rPr>
        <w:t>、项目决策</w:t>
      </w:r>
    </w:p>
    <w:p w:rsidR="0074008E" w:rsidRPr="00280E29" w:rsidRDefault="0074008E" w:rsidP="0074008E">
      <w:pPr>
        <w:spacing w:line="580" w:lineRule="exact"/>
        <w:ind w:firstLineChars="200" w:firstLine="640"/>
        <w:rPr>
          <w:rFonts w:ascii="仿宋" w:eastAsia="仿宋" w:hAnsi="仿宋" w:cs="仿宋_GB2312"/>
          <w:sz w:val="32"/>
          <w:szCs w:val="32"/>
        </w:rPr>
      </w:pPr>
      <w:r w:rsidRPr="00280E29">
        <w:rPr>
          <w:rFonts w:ascii="仿宋" w:eastAsia="仿宋" w:hAnsi="仿宋" w:cs="仿宋_GB2312" w:hint="eastAsia"/>
          <w:sz w:val="32"/>
          <w:szCs w:val="32"/>
        </w:rPr>
        <w:t>随着国家对资产管理的重视程度日益增强，资产管理程序的不断完善，资产管理工作的责任和工作量也越来越重，并且从全国整个财政系统大部分都有资产管理信息平台，也都购买了平台的维护服务，我市资产管理信息平台的维护也需要购买此项服务。</w:t>
      </w:r>
    </w:p>
    <w:p w:rsidR="0074008E" w:rsidRPr="00280E29" w:rsidRDefault="0074008E" w:rsidP="0074008E">
      <w:pPr>
        <w:spacing w:line="580" w:lineRule="exact"/>
        <w:ind w:firstLineChars="200" w:firstLine="640"/>
        <w:rPr>
          <w:rFonts w:ascii="仿宋" w:eastAsia="仿宋" w:hAnsi="仿宋" w:cs="仿宋_GB2312"/>
          <w:sz w:val="32"/>
          <w:szCs w:val="32"/>
        </w:rPr>
      </w:pPr>
      <w:r w:rsidRPr="00280E29">
        <w:rPr>
          <w:rFonts w:ascii="仿宋" w:eastAsia="仿宋" w:hAnsi="仿宋" w:cs="仿宋_GB2312"/>
          <w:sz w:val="32"/>
          <w:szCs w:val="32"/>
        </w:rPr>
        <w:t>2</w:t>
      </w:r>
      <w:r w:rsidRPr="00280E29">
        <w:rPr>
          <w:rFonts w:ascii="仿宋" w:eastAsia="仿宋" w:hAnsi="仿宋" w:cs="仿宋_GB2312" w:hint="eastAsia"/>
          <w:sz w:val="32"/>
          <w:szCs w:val="32"/>
        </w:rPr>
        <w:t>、项目管理</w:t>
      </w:r>
    </w:p>
    <w:p w:rsidR="0074008E" w:rsidRPr="00280E29" w:rsidRDefault="0074008E" w:rsidP="0074008E">
      <w:pPr>
        <w:spacing w:line="580" w:lineRule="exact"/>
        <w:ind w:firstLineChars="200" w:firstLine="640"/>
        <w:rPr>
          <w:rFonts w:ascii="仿宋" w:eastAsia="仿宋" w:hAnsi="仿宋" w:cs="仿宋_GB2312"/>
          <w:sz w:val="32"/>
          <w:szCs w:val="32"/>
        </w:rPr>
      </w:pPr>
      <w:r w:rsidRPr="00280E29">
        <w:rPr>
          <w:rFonts w:ascii="仿宋" w:eastAsia="仿宋" w:hAnsi="仿宋" w:cs="仿宋_GB2312" w:hint="eastAsia"/>
          <w:sz w:val="32"/>
          <w:szCs w:val="32"/>
        </w:rPr>
        <w:t>此购买服务服用</w:t>
      </w:r>
      <w:r w:rsidRPr="00280E29">
        <w:rPr>
          <w:rFonts w:ascii="仿宋" w:eastAsia="仿宋" w:hAnsi="仿宋" w:cs="仿宋_GB2312"/>
          <w:sz w:val="32"/>
          <w:szCs w:val="32"/>
        </w:rPr>
        <w:t>13.6</w:t>
      </w:r>
      <w:r w:rsidRPr="00280E29">
        <w:rPr>
          <w:rFonts w:ascii="仿宋" w:eastAsia="仿宋" w:hAnsi="仿宋" w:cs="仿宋_GB2312" w:hint="eastAsia"/>
          <w:sz w:val="32"/>
          <w:szCs w:val="32"/>
        </w:rPr>
        <w:t>万元</w:t>
      </w:r>
      <w:r w:rsidRPr="00280E29">
        <w:rPr>
          <w:rFonts w:ascii="仿宋" w:eastAsia="仿宋" w:hAnsi="仿宋" w:cs="仿宋_GB2312"/>
          <w:sz w:val="32"/>
          <w:szCs w:val="32"/>
        </w:rPr>
        <w:t>/</w:t>
      </w:r>
      <w:r w:rsidRPr="00280E29">
        <w:rPr>
          <w:rFonts w:ascii="仿宋" w:eastAsia="仿宋" w:hAnsi="仿宋" w:cs="仿宋_GB2312" w:hint="eastAsia"/>
          <w:sz w:val="32"/>
          <w:szCs w:val="32"/>
        </w:rPr>
        <w:t>年，一年分</w:t>
      </w:r>
      <w:r w:rsidRPr="00280E29">
        <w:rPr>
          <w:rFonts w:ascii="仿宋" w:eastAsia="仿宋" w:hAnsi="仿宋" w:cs="仿宋_GB2312"/>
          <w:sz w:val="32"/>
          <w:szCs w:val="32"/>
        </w:rPr>
        <w:t>3</w:t>
      </w:r>
      <w:r w:rsidRPr="00280E29">
        <w:rPr>
          <w:rFonts w:ascii="仿宋" w:eastAsia="仿宋" w:hAnsi="仿宋" w:cs="仿宋_GB2312" w:hint="eastAsia"/>
          <w:sz w:val="32"/>
          <w:szCs w:val="32"/>
        </w:rPr>
        <w:t>次支付，并且和攀枝花市晨鑫科技有限公司签订了保密协议，从资金拨付和数据安全方面做好了项目管理职责。</w:t>
      </w:r>
    </w:p>
    <w:p w:rsidR="0074008E" w:rsidRPr="00280E29" w:rsidRDefault="0074008E" w:rsidP="0074008E">
      <w:pPr>
        <w:spacing w:line="580" w:lineRule="exact"/>
        <w:ind w:firstLineChars="200" w:firstLine="640"/>
        <w:rPr>
          <w:rFonts w:ascii="仿宋" w:eastAsia="仿宋" w:hAnsi="仿宋" w:cs="仿宋_GB2312"/>
          <w:sz w:val="32"/>
          <w:szCs w:val="32"/>
        </w:rPr>
      </w:pPr>
      <w:r w:rsidRPr="00280E29">
        <w:rPr>
          <w:rFonts w:ascii="仿宋" w:eastAsia="仿宋" w:hAnsi="仿宋" w:cs="仿宋_GB2312"/>
          <w:sz w:val="32"/>
          <w:szCs w:val="32"/>
        </w:rPr>
        <w:t>3</w:t>
      </w:r>
      <w:r w:rsidRPr="00280E29">
        <w:rPr>
          <w:rFonts w:ascii="仿宋" w:eastAsia="仿宋" w:hAnsi="仿宋" w:cs="仿宋_GB2312" w:hint="eastAsia"/>
          <w:sz w:val="32"/>
          <w:szCs w:val="32"/>
        </w:rPr>
        <w:t>、项目绩效</w:t>
      </w:r>
    </w:p>
    <w:p w:rsidR="0074008E" w:rsidRPr="00280E29" w:rsidRDefault="0074008E" w:rsidP="0074008E">
      <w:pPr>
        <w:spacing w:line="580" w:lineRule="exact"/>
        <w:ind w:firstLineChars="200" w:firstLine="640"/>
        <w:rPr>
          <w:rFonts w:ascii="仿宋" w:eastAsia="仿宋" w:hAnsi="仿宋" w:cs="仿宋_GB2312"/>
          <w:sz w:val="32"/>
          <w:szCs w:val="32"/>
        </w:rPr>
      </w:pPr>
      <w:r w:rsidRPr="00280E29">
        <w:rPr>
          <w:rFonts w:ascii="仿宋" w:eastAsia="仿宋" w:hAnsi="仿宋" w:cs="仿宋_GB2312" w:hint="eastAsia"/>
          <w:sz w:val="32"/>
          <w:szCs w:val="32"/>
        </w:rPr>
        <w:t>攀枝花市</w:t>
      </w:r>
      <w:r>
        <w:rPr>
          <w:rFonts w:ascii="仿宋" w:eastAsia="仿宋" w:hAnsi="仿宋" w:cs="仿宋_GB2312" w:hint="eastAsia"/>
          <w:sz w:val="32"/>
          <w:szCs w:val="32"/>
        </w:rPr>
        <w:t>晨鑫科技有限公司对资产管理信息系统的运行维护服务到位、信息安全</w:t>
      </w:r>
      <w:r w:rsidRPr="00280E29">
        <w:rPr>
          <w:rFonts w:ascii="仿宋" w:eastAsia="仿宋" w:hAnsi="仿宋" w:cs="仿宋_GB2312" w:hint="eastAsia"/>
          <w:sz w:val="32"/>
          <w:szCs w:val="32"/>
        </w:rPr>
        <w:t>，对我市财政资产管理起到了良好的推动作用。</w:t>
      </w:r>
    </w:p>
    <w:p w:rsidR="00BE5059" w:rsidRPr="00CC34B9" w:rsidRDefault="00BE5059" w:rsidP="00BE5059">
      <w:pPr>
        <w:widowControl/>
        <w:jc w:val="left"/>
        <w:rPr>
          <w:rStyle w:val="10"/>
          <w:rFonts w:eastAsia="黑体"/>
          <w:b w:val="0"/>
        </w:rPr>
      </w:pPr>
    </w:p>
    <w:p w:rsidR="00BE5059" w:rsidRPr="00CC34B9" w:rsidRDefault="00BE5059" w:rsidP="00BE5059">
      <w:pPr>
        <w:spacing w:line="600" w:lineRule="exact"/>
        <w:jc w:val="center"/>
        <w:outlineLvl w:val="0"/>
        <w:rPr>
          <w:rStyle w:val="10"/>
          <w:rFonts w:eastAsia="黑体"/>
          <w:b w:val="0"/>
        </w:rPr>
      </w:pPr>
    </w:p>
    <w:p w:rsidR="00BE5059" w:rsidRPr="00CC34B9" w:rsidRDefault="00BE5059" w:rsidP="00BE5059">
      <w:pPr>
        <w:spacing w:line="600" w:lineRule="exact"/>
        <w:jc w:val="center"/>
        <w:outlineLvl w:val="0"/>
        <w:rPr>
          <w:rStyle w:val="10"/>
          <w:rFonts w:eastAsia="黑体"/>
          <w:b w:val="0"/>
        </w:rPr>
      </w:pPr>
      <w:bookmarkStart w:id="61" w:name="_Toc15396618"/>
      <w:r w:rsidRPr="00CC34B9">
        <w:rPr>
          <w:rFonts w:eastAsia="黑体" w:hint="eastAsia"/>
          <w:color w:val="000000"/>
          <w:sz w:val="44"/>
          <w:szCs w:val="44"/>
        </w:rPr>
        <w:t>第</w:t>
      </w:r>
      <w:r w:rsidRPr="00CC34B9">
        <w:rPr>
          <w:rStyle w:val="10"/>
          <w:rFonts w:eastAsia="黑体" w:hint="eastAsia"/>
          <w:b w:val="0"/>
        </w:rPr>
        <w:t>五部分</w:t>
      </w:r>
      <w:r w:rsidRPr="00CC34B9">
        <w:rPr>
          <w:rStyle w:val="10"/>
          <w:rFonts w:eastAsia="黑体"/>
          <w:b w:val="0"/>
        </w:rPr>
        <w:t xml:space="preserve"> </w:t>
      </w:r>
      <w:r w:rsidRPr="00CC34B9">
        <w:rPr>
          <w:rStyle w:val="10"/>
          <w:rFonts w:eastAsia="黑体" w:hint="eastAsia"/>
          <w:b w:val="0"/>
        </w:rPr>
        <w:t>附表</w:t>
      </w:r>
      <w:bookmarkEnd w:id="58"/>
      <w:bookmarkEnd w:id="61"/>
    </w:p>
    <w:p w:rsidR="00BE5059" w:rsidRPr="00CC34B9" w:rsidRDefault="00BE5059" w:rsidP="00BE5059">
      <w:pPr>
        <w:spacing w:line="600" w:lineRule="exact"/>
        <w:jc w:val="center"/>
        <w:outlineLvl w:val="0"/>
        <w:rPr>
          <w:rFonts w:eastAsia="仿宋"/>
          <w:b/>
          <w:color w:val="000000"/>
          <w:sz w:val="44"/>
          <w:szCs w:val="44"/>
        </w:rPr>
      </w:pPr>
    </w:p>
    <w:p w:rsidR="00BE5059" w:rsidRPr="00F57D72" w:rsidRDefault="00BE5059" w:rsidP="00BE5059">
      <w:pPr>
        <w:pStyle w:val="2"/>
        <w:rPr>
          <w:rFonts w:ascii="Times New Roman" w:eastAsia="仿宋" w:hAnsi="Times New Roman"/>
          <w:b w:val="0"/>
          <w:color w:val="000000"/>
        </w:rPr>
      </w:pPr>
      <w:bookmarkStart w:id="62" w:name="_Toc15396619"/>
      <w:r w:rsidRPr="00F57D72">
        <w:rPr>
          <w:rFonts w:ascii="Times New Roman" w:eastAsia="仿宋" w:hAnsi="Times New Roman" w:hint="eastAsia"/>
          <w:b w:val="0"/>
          <w:color w:val="000000"/>
        </w:rPr>
        <w:t>一、收</w:t>
      </w:r>
      <w:r w:rsidRPr="00F57D72">
        <w:rPr>
          <w:rStyle w:val="20"/>
          <w:rFonts w:ascii="Times New Roman" w:eastAsia="仿宋" w:hAnsi="Times New Roman" w:hint="eastAsia"/>
        </w:rPr>
        <w:t>入支出决算总表</w:t>
      </w:r>
      <w:bookmarkEnd w:id="62"/>
    </w:p>
    <w:p w:rsidR="00BE5059" w:rsidRPr="00F57D72" w:rsidRDefault="00BE5059" w:rsidP="00BE5059">
      <w:pPr>
        <w:pStyle w:val="2"/>
        <w:rPr>
          <w:rFonts w:ascii="Times New Roman" w:eastAsia="仿宋" w:hAnsi="Times New Roman"/>
          <w:b w:val="0"/>
          <w:color w:val="000000"/>
        </w:rPr>
      </w:pPr>
      <w:bookmarkStart w:id="63" w:name="_Toc15396620"/>
      <w:r w:rsidRPr="00F57D72">
        <w:rPr>
          <w:rFonts w:ascii="Times New Roman" w:eastAsia="仿宋" w:hAnsi="Times New Roman" w:hint="eastAsia"/>
          <w:b w:val="0"/>
          <w:color w:val="000000"/>
        </w:rPr>
        <w:t>二、收</w:t>
      </w:r>
      <w:r w:rsidRPr="00F57D72">
        <w:rPr>
          <w:rStyle w:val="20"/>
          <w:rFonts w:ascii="Times New Roman" w:eastAsia="仿宋" w:hAnsi="Times New Roman" w:hint="eastAsia"/>
        </w:rPr>
        <w:t>入决算表</w:t>
      </w:r>
      <w:bookmarkEnd w:id="63"/>
    </w:p>
    <w:p w:rsidR="00BE5059" w:rsidRPr="00F57D72" w:rsidRDefault="00BE5059" w:rsidP="00BE5059">
      <w:pPr>
        <w:pStyle w:val="2"/>
        <w:rPr>
          <w:rFonts w:ascii="Times New Roman" w:eastAsia="仿宋" w:hAnsi="Times New Roman"/>
          <w:b w:val="0"/>
          <w:color w:val="000000"/>
        </w:rPr>
      </w:pPr>
      <w:bookmarkStart w:id="64" w:name="_Toc15396621"/>
      <w:r w:rsidRPr="00F57D72">
        <w:rPr>
          <w:rStyle w:val="20"/>
          <w:rFonts w:ascii="Times New Roman" w:eastAsia="仿宋" w:hAnsi="Times New Roman" w:hint="eastAsia"/>
        </w:rPr>
        <w:t>三、</w:t>
      </w:r>
      <w:r w:rsidRPr="00F57D72">
        <w:rPr>
          <w:rFonts w:ascii="Times New Roman" w:eastAsia="仿宋" w:hAnsi="Times New Roman" w:hint="eastAsia"/>
          <w:b w:val="0"/>
          <w:color w:val="000000"/>
        </w:rPr>
        <w:t>支</w:t>
      </w:r>
      <w:r w:rsidRPr="00F57D72">
        <w:rPr>
          <w:rStyle w:val="20"/>
          <w:rFonts w:ascii="Times New Roman" w:eastAsia="仿宋" w:hAnsi="Times New Roman" w:hint="eastAsia"/>
        </w:rPr>
        <w:t>出决算表</w:t>
      </w:r>
      <w:bookmarkEnd w:id="64"/>
    </w:p>
    <w:p w:rsidR="00BE5059" w:rsidRPr="00F57D72" w:rsidRDefault="00BE5059" w:rsidP="00BE5059">
      <w:pPr>
        <w:pStyle w:val="2"/>
        <w:rPr>
          <w:rFonts w:ascii="Times New Roman" w:eastAsia="仿宋" w:hAnsi="Times New Roman"/>
          <w:b w:val="0"/>
          <w:color w:val="000000"/>
        </w:rPr>
      </w:pPr>
      <w:bookmarkStart w:id="65" w:name="_Toc15396622"/>
      <w:r w:rsidRPr="00F57D72">
        <w:rPr>
          <w:rStyle w:val="20"/>
          <w:rFonts w:ascii="Times New Roman" w:eastAsia="仿宋" w:hAnsi="Times New Roman" w:hint="eastAsia"/>
        </w:rPr>
        <w:t>四、</w:t>
      </w:r>
      <w:r w:rsidRPr="00F57D72">
        <w:rPr>
          <w:rFonts w:ascii="Times New Roman" w:eastAsia="仿宋" w:hAnsi="Times New Roman" w:hint="eastAsia"/>
          <w:b w:val="0"/>
          <w:color w:val="000000"/>
        </w:rPr>
        <w:t>财</w:t>
      </w:r>
      <w:r w:rsidRPr="00F57D72">
        <w:rPr>
          <w:rStyle w:val="20"/>
          <w:rFonts w:ascii="Times New Roman" w:eastAsia="仿宋" w:hAnsi="Times New Roman" w:hint="eastAsia"/>
        </w:rPr>
        <w:t>政拨款收入支出决算总表</w:t>
      </w:r>
      <w:bookmarkEnd w:id="65"/>
    </w:p>
    <w:p w:rsidR="00BE5059" w:rsidRPr="00F57D72" w:rsidRDefault="00BE5059" w:rsidP="00BE5059">
      <w:pPr>
        <w:pStyle w:val="2"/>
        <w:rPr>
          <w:rStyle w:val="20"/>
          <w:rFonts w:ascii="Times New Roman" w:eastAsia="仿宋" w:hAnsi="Times New Roman"/>
        </w:rPr>
      </w:pPr>
      <w:bookmarkStart w:id="66" w:name="_Toc15396623"/>
      <w:r w:rsidRPr="00F57D72">
        <w:rPr>
          <w:rStyle w:val="20"/>
          <w:rFonts w:ascii="Times New Roman" w:eastAsia="仿宋" w:hAnsi="Times New Roman" w:hint="eastAsia"/>
        </w:rPr>
        <w:t>五、</w:t>
      </w:r>
      <w:r w:rsidRPr="00F57D72">
        <w:rPr>
          <w:rFonts w:ascii="Times New Roman" w:eastAsia="仿宋" w:hAnsi="Times New Roman" w:hint="eastAsia"/>
          <w:b w:val="0"/>
          <w:color w:val="000000"/>
        </w:rPr>
        <w:t>财</w:t>
      </w:r>
      <w:r w:rsidRPr="00F57D72">
        <w:rPr>
          <w:rStyle w:val="20"/>
          <w:rFonts w:ascii="Times New Roman" w:eastAsia="仿宋" w:hAnsi="Times New Roman" w:hint="eastAsia"/>
        </w:rPr>
        <w:t>政拨款支出决算明细表</w:t>
      </w:r>
      <w:bookmarkStart w:id="67" w:name="_Toc15396624"/>
      <w:bookmarkEnd w:id="66"/>
    </w:p>
    <w:p w:rsidR="00BE5059" w:rsidRPr="00F57D72" w:rsidRDefault="00BE5059" w:rsidP="00BE5059">
      <w:pPr>
        <w:pStyle w:val="2"/>
        <w:rPr>
          <w:rFonts w:ascii="Times New Roman" w:eastAsia="仿宋" w:hAnsi="Times New Roman"/>
          <w:b w:val="0"/>
          <w:color w:val="000000"/>
        </w:rPr>
      </w:pPr>
      <w:r w:rsidRPr="00F57D72">
        <w:rPr>
          <w:rStyle w:val="20"/>
          <w:rFonts w:ascii="Times New Roman" w:eastAsia="仿宋" w:hAnsi="Times New Roman" w:hint="eastAsia"/>
        </w:rPr>
        <w:t>六、</w:t>
      </w:r>
      <w:r w:rsidRPr="00F57D72">
        <w:rPr>
          <w:rFonts w:ascii="Times New Roman" w:eastAsia="仿宋" w:hAnsi="Times New Roman" w:hint="eastAsia"/>
          <w:b w:val="0"/>
          <w:color w:val="000000"/>
        </w:rPr>
        <w:t>一</w:t>
      </w:r>
      <w:r w:rsidRPr="00F57D72">
        <w:rPr>
          <w:rStyle w:val="20"/>
          <w:rFonts w:ascii="Times New Roman" w:eastAsia="仿宋" w:hAnsi="Times New Roman" w:hint="eastAsia"/>
        </w:rPr>
        <w:t>般公共预算财政拨款支出决算表</w:t>
      </w:r>
      <w:bookmarkEnd w:id="67"/>
    </w:p>
    <w:p w:rsidR="00BE5059" w:rsidRPr="00F57D72" w:rsidRDefault="00BE5059" w:rsidP="00BE5059">
      <w:pPr>
        <w:pStyle w:val="2"/>
        <w:rPr>
          <w:rFonts w:ascii="Times New Roman" w:eastAsia="仿宋" w:hAnsi="Times New Roman"/>
          <w:b w:val="0"/>
          <w:color w:val="000000"/>
        </w:rPr>
      </w:pPr>
      <w:bookmarkStart w:id="68" w:name="_Toc15396625"/>
      <w:r w:rsidRPr="00F57D72">
        <w:rPr>
          <w:rStyle w:val="20"/>
          <w:rFonts w:ascii="Times New Roman" w:eastAsia="仿宋" w:hAnsi="Times New Roman" w:hint="eastAsia"/>
        </w:rPr>
        <w:t>七、</w:t>
      </w:r>
      <w:r w:rsidRPr="00F57D72">
        <w:rPr>
          <w:rFonts w:ascii="Times New Roman" w:eastAsia="仿宋" w:hAnsi="Times New Roman" w:hint="eastAsia"/>
          <w:b w:val="0"/>
          <w:color w:val="000000"/>
        </w:rPr>
        <w:t>一</w:t>
      </w:r>
      <w:r w:rsidRPr="00F57D72">
        <w:rPr>
          <w:rStyle w:val="20"/>
          <w:rFonts w:ascii="Times New Roman" w:eastAsia="仿宋" w:hAnsi="Times New Roman" w:hint="eastAsia"/>
        </w:rPr>
        <w:t>般公共预算财政拨款支出决算明细表</w:t>
      </w:r>
      <w:bookmarkEnd w:id="68"/>
    </w:p>
    <w:p w:rsidR="00BE5059" w:rsidRPr="00F57D72" w:rsidRDefault="00BE5059" w:rsidP="00BE5059">
      <w:pPr>
        <w:pStyle w:val="2"/>
        <w:rPr>
          <w:rFonts w:ascii="Times New Roman" w:eastAsia="仿宋" w:hAnsi="Times New Roman"/>
          <w:b w:val="0"/>
          <w:color w:val="000000"/>
        </w:rPr>
      </w:pPr>
      <w:bookmarkStart w:id="69" w:name="_Toc15396626"/>
      <w:r w:rsidRPr="00F57D72">
        <w:rPr>
          <w:rStyle w:val="20"/>
          <w:rFonts w:ascii="Times New Roman" w:eastAsia="仿宋" w:hAnsi="Times New Roman" w:hint="eastAsia"/>
        </w:rPr>
        <w:t>八、</w:t>
      </w:r>
      <w:r w:rsidRPr="00F57D72">
        <w:rPr>
          <w:rFonts w:ascii="Times New Roman" w:eastAsia="仿宋" w:hAnsi="Times New Roman" w:hint="eastAsia"/>
          <w:b w:val="0"/>
          <w:color w:val="000000"/>
        </w:rPr>
        <w:t>一</w:t>
      </w:r>
      <w:r w:rsidRPr="00F57D72">
        <w:rPr>
          <w:rStyle w:val="20"/>
          <w:rFonts w:ascii="Times New Roman" w:eastAsia="仿宋" w:hAnsi="Times New Roman" w:hint="eastAsia"/>
        </w:rPr>
        <w:t>般公共预算财政拨款基本支出决算表</w:t>
      </w:r>
      <w:bookmarkEnd w:id="69"/>
    </w:p>
    <w:p w:rsidR="00BE5059" w:rsidRPr="00F57D72" w:rsidRDefault="00BE5059" w:rsidP="00BE5059">
      <w:pPr>
        <w:pStyle w:val="2"/>
        <w:rPr>
          <w:rFonts w:ascii="Times New Roman" w:eastAsia="仿宋" w:hAnsi="Times New Roman"/>
          <w:b w:val="0"/>
          <w:color w:val="000000"/>
        </w:rPr>
      </w:pPr>
      <w:bookmarkStart w:id="70" w:name="_Toc15396627"/>
      <w:r w:rsidRPr="00F57D72">
        <w:rPr>
          <w:rStyle w:val="20"/>
          <w:rFonts w:ascii="Times New Roman" w:eastAsia="仿宋" w:hAnsi="Times New Roman" w:hint="eastAsia"/>
        </w:rPr>
        <w:t>九、</w:t>
      </w:r>
      <w:r w:rsidRPr="00F57D72">
        <w:rPr>
          <w:rFonts w:ascii="Times New Roman" w:eastAsia="仿宋" w:hAnsi="Times New Roman" w:hint="eastAsia"/>
          <w:b w:val="0"/>
          <w:color w:val="000000"/>
        </w:rPr>
        <w:t>一</w:t>
      </w:r>
      <w:r w:rsidRPr="00F57D72">
        <w:rPr>
          <w:rStyle w:val="20"/>
          <w:rFonts w:ascii="Times New Roman" w:eastAsia="仿宋" w:hAnsi="Times New Roman" w:hint="eastAsia"/>
        </w:rPr>
        <w:t>般公共预算财政拨款项目支出决算表</w:t>
      </w:r>
      <w:bookmarkEnd w:id="70"/>
    </w:p>
    <w:p w:rsidR="00BE5059" w:rsidRPr="00F57D72" w:rsidRDefault="00BE5059" w:rsidP="00BE5059">
      <w:pPr>
        <w:pStyle w:val="2"/>
        <w:rPr>
          <w:rFonts w:ascii="Times New Roman" w:eastAsia="仿宋" w:hAnsi="Times New Roman"/>
          <w:b w:val="0"/>
          <w:color w:val="000000"/>
        </w:rPr>
      </w:pPr>
      <w:bookmarkStart w:id="71" w:name="_Toc15396628"/>
      <w:r w:rsidRPr="00F57D72">
        <w:rPr>
          <w:rStyle w:val="20"/>
          <w:rFonts w:ascii="Times New Roman" w:eastAsia="仿宋" w:hAnsi="Times New Roman" w:hint="eastAsia"/>
        </w:rPr>
        <w:t>十、</w:t>
      </w:r>
      <w:r w:rsidRPr="00F57D72">
        <w:rPr>
          <w:rFonts w:ascii="Times New Roman" w:eastAsia="仿宋" w:hAnsi="Times New Roman" w:hint="eastAsia"/>
          <w:b w:val="0"/>
          <w:color w:val="000000"/>
        </w:rPr>
        <w:t>一</w:t>
      </w:r>
      <w:r w:rsidRPr="00F57D72">
        <w:rPr>
          <w:rStyle w:val="20"/>
          <w:rFonts w:ascii="Times New Roman" w:eastAsia="仿宋" w:hAnsi="Times New Roman" w:hint="eastAsia"/>
        </w:rPr>
        <w:t>般公共预算财政拨款“三公”经费支出决算表</w:t>
      </w:r>
      <w:bookmarkEnd w:id="71"/>
    </w:p>
    <w:p w:rsidR="00BE5059" w:rsidRPr="00F57D72" w:rsidRDefault="00BE5059" w:rsidP="00BE5059">
      <w:pPr>
        <w:pStyle w:val="2"/>
        <w:rPr>
          <w:rFonts w:ascii="Times New Roman" w:eastAsia="仿宋" w:hAnsi="Times New Roman"/>
          <w:b w:val="0"/>
          <w:color w:val="000000"/>
        </w:rPr>
      </w:pPr>
      <w:bookmarkStart w:id="72" w:name="_Toc15396629"/>
      <w:r w:rsidRPr="00F57D72">
        <w:rPr>
          <w:rStyle w:val="20"/>
          <w:rFonts w:ascii="Times New Roman" w:eastAsia="仿宋" w:hAnsi="Times New Roman" w:hint="eastAsia"/>
        </w:rPr>
        <w:t>十一、</w:t>
      </w:r>
      <w:r w:rsidRPr="00F57D72">
        <w:rPr>
          <w:rFonts w:ascii="Times New Roman" w:eastAsia="仿宋" w:hAnsi="Times New Roman" w:hint="eastAsia"/>
          <w:b w:val="0"/>
          <w:color w:val="000000"/>
        </w:rPr>
        <w:t>政</w:t>
      </w:r>
      <w:r w:rsidRPr="00F57D72">
        <w:rPr>
          <w:rStyle w:val="20"/>
          <w:rFonts w:ascii="Times New Roman" w:eastAsia="仿宋" w:hAnsi="Times New Roman" w:hint="eastAsia"/>
        </w:rPr>
        <w:t>府性基金预算财政拨款收入支出决算表</w:t>
      </w:r>
      <w:bookmarkEnd w:id="72"/>
    </w:p>
    <w:p w:rsidR="00BE5059" w:rsidRPr="00F57D72" w:rsidRDefault="00BE5059" w:rsidP="00BE5059">
      <w:pPr>
        <w:pStyle w:val="2"/>
        <w:rPr>
          <w:rFonts w:ascii="Times New Roman" w:eastAsia="仿宋" w:hAnsi="Times New Roman"/>
          <w:b w:val="0"/>
          <w:color w:val="000000"/>
        </w:rPr>
      </w:pPr>
      <w:bookmarkStart w:id="73" w:name="_Toc15396630"/>
      <w:r w:rsidRPr="00F57D72">
        <w:rPr>
          <w:rStyle w:val="20"/>
          <w:rFonts w:ascii="Times New Roman" w:eastAsia="仿宋" w:hAnsi="Times New Roman" w:hint="eastAsia"/>
        </w:rPr>
        <w:t>十二、</w:t>
      </w:r>
      <w:r w:rsidRPr="00F57D72">
        <w:rPr>
          <w:rFonts w:ascii="Times New Roman" w:eastAsia="仿宋" w:hAnsi="Times New Roman" w:hint="eastAsia"/>
          <w:b w:val="0"/>
          <w:color w:val="000000"/>
        </w:rPr>
        <w:t>政</w:t>
      </w:r>
      <w:r w:rsidRPr="00F57D72">
        <w:rPr>
          <w:rStyle w:val="20"/>
          <w:rFonts w:ascii="Times New Roman" w:eastAsia="仿宋" w:hAnsi="Times New Roman" w:hint="eastAsia"/>
        </w:rPr>
        <w:t>府性基金预算财政拨款“三公”经费支出决算表</w:t>
      </w:r>
      <w:bookmarkEnd w:id="73"/>
    </w:p>
    <w:p w:rsidR="00BE5059" w:rsidRPr="00F57D72" w:rsidRDefault="00BE5059" w:rsidP="00BE5059">
      <w:pPr>
        <w:pStyle w:val="2"/>
        <w:rPr>
          <w:rFonts w:ascii="Times New Roman" w:eastAsia="仿宋" w:hAnsi="Times New Roman"/>
          <w:b w:val="0"/>
          <w:color w:val="000000"/>
        </w:rPr>
      </w:pPr>
      <w:bookmarkStart w:id="74" w:name="_Toc15396631"/>
      <w:r w:rsidRPr="00F57D72">
        <w:rPr>
          <w:rStyle w:val="20"/>
          <w:rFonts w:ascii="Times New Roman" w:eastAsia="仿宋" w:hAnsi="Times New Roman" w:hint="eastAsia"/>
        </w:rPr>
        <w:t>十三、</w:t>
      </w:r>
      <w:r w:rsidRPr="00F57D72">
        <w:rPr>
          <w:rFonts w:ascii="Times New Roman" w:eastAsia="仿宋" w:hAnsi="Times New Roman" w:hint="eastAsia"/>
          <w:b w:val="0"/>
          <w:color w:val="000000"/>
        </w:rPr>
        <w:t>国</w:t>
      </w:r>
      <w:r w:rsidRPr="00F57D72">
        <w:rPr>
          <w:rStyle w:val="20"/>
          <w:rFonts w:ascii="Times New Roman" w:eastAsia="仿宋" w:hAnsi="Times New Roman" w:hint="eastAsia"/>
        </w:rPr>
        <w:t>有资本经营预算支出决算表</w:t>
      </w:r>
      <w:bookmarkEnd w:id="74"/>
    </w:p>
    <w:p w:rsidR="00BE5059" w:rsidRPr="00F57D72" w:rsidRDefault="00BE5059"/>
    <w:sectPr w:rsidR="00BE5059" w:rsidRPr="00F57D72" w:rsidSect="00BE5059">
      <w:headerReference w:type="default" r:id="rId14"/>
      <w:footerReference w:type="default" r:id="rId15"/>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553A" w:rsidRDefault="00F5553A">
      <w:r>
        <w:separator/>
      </w:r>
    </w:p>
  </w:endnote>
  <w:endnote w:type="continuationSeparator" w:id="0">
    <w:p w:rsidR="00F5553A" w:rsidRDefault="00F55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6136" w:rsidRDefault="007F6136">
    <w:pPr>
      <w:pStyle w:val="a7"/>
      <w:jc w:val="center"/>
    </w:pPr>
    <w:r>
      <w:fldChar w:fldCharType="begin"/>
    </w:r>
    <w:r>
      <w:instrText>PAGE   \* MERGEFORMAT</w:instrText>
    </w:r>
    <w:r>
      <w:fldChar w:fldCharType="separate"/>
    </w:r>
    <w:r w:rsidR="00772121" w:rsidRPr="00772121">
      <w:rPr>
        <w:noProof/>
        <w:lang w:val="zh-CN"/>
      </w:rPr>
      <w:t>3</w:t>
    </w:r>
    <w:r>
      <w:fldChar w:fldCharType="end"/>
    </w:r>
  </w:p>
  <w:p w:rsidR="007F6136" w:rsidRDefault="007F613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553A" w:rsidRDefault="00F5553A">
      <w:r>
        <w:separator/>
      </w:r>
    </w:p>
  </w:footnote>
  <w:footnote w:type="continuationSeparator" w:id="0">
    <w:p w:rsidR="00F5553A" w:rsidRDefault="00F555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6136" w:rsidRDefault="007F6136">
    <w:pPr>
      <w:pStyle w:val="a9"/>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026C66B"/>
    <w:multiLevelType w:val="singleLevel"/>
    <w:tmpl w:val="B026C66B"/>
    <w:lvl w:ilvl="0">
      <w:start w:val="1"/>
      <w:numFmt w:val="decimal"/>
      <w:lvlText w:val="%1."/>
      <w:lvlJc w:val="left"/>
      <w:pPr>
        <w:tabs>
          <w:tab w:val="left" w:pos="312"/>
        </w:tabs>
      </w:pPr>
      <w:rPr>
        <w:rFonts w:cs="Times New Roman"/>
      </w:rPr>
    </w:lvl>
  </w:abstractNum>
  <w:abstractNum w:abstractNumId="1" w15:restartNumberingAfterBreak="0">
    <w:nsid w:val="CF652CEC"/>
    <w:multiLevelType w:val="singleLevel"/>
    <w:tmpl w:val="CF652CEC"/>
    <w:lvl w:ilvl="0">
      <w:start w:val="9"/>
      <w:numFmt w:val="chineseCounting"/>
      <w:suff w:val="nothing"/>
      <w:lvlText w:val="%1、"/>
      <w:lvlJc w:val="left"/>
      <w:rPr>
        <w:rFonts w:cs="Times New Roman" w:hint="eastAsia"/>
      </w:rPr>
    </w:lvl>
  </w:abstractNum>
  <w:abstractNum w:abstractNumId="2" w15:restartNumberingAfterBreak="0">
    <w:nsid w:val="E2FA047D"/>
    <w:multiLevelType w:val="singleLevel"/>
    <w:tmpl w:val="E2FA047D"/>
    <w:lvl w:ilvl="0">
      <w:start w:val="3"/>
      <w:numFmt w:val="chineseCounting"/>
      <w:suff w:val="space"/>
      <w:lvlText w:val="第%1部分"/>
      <w:lvlJc w:val="left"/>
      <w:rPr>
        <w:rFonts w:cs="Times New Roman" w:hint="eastAsia"/>
      </w:rPr>
    </w:lvl>
  </w:abstractNum>
  <w:abstractNum w:abstractNumId="3" w15:restartNumberingAfterBreak="0">
    <w:nsid w:val="1272550B"/>
    <w:multiLevelType w:val="multilevel"/>
    <w:tmpl w:val="1272550B"/>
    <w:lvl w:ilvl="0">
      <w:start w:val="1"/>
      <w:numFmt w:val="japaneseCounting"/>
      <w:lvlText w:val="%1、"/>
      <w:lvlJc w:val="left"/>
      <w:pPr>
        <w:ind w:left="1360" w:hanging="720"/>
      </w:pPr>
      <w:rPr>
        <w:rFonts w:cs="Times New Roman" w:hint="default"/>
        <w:b w:val="0"/>
      </w:rPr>
    </w:lvl>
    <w:lvl w:ilvl="1">
      <w:start w:val="1"/>
      <w:numFmt w:val="lowerLetter"/>
      <w:lvlText w:val="%2)"/>
      <w:lvlJc w:val="left"/>
      <w:pPr>
        <w:ind w:left="1480" w:hanging="420"/>
      </w:pPr>
      <w:rPr>
        <w:rFonts w:cs="Times New Roman"/>
      </w:rPr>
    </w:lvl>
    <w:lvl w:ilvl="2">
      <w:start w:val="1"/>
      <w:numFmt w:val="lowerRoman"/>
      <w:lvlText w:val="%3."/>
      <w:lvlJc w:val="right"/>
      <w:pPr>
        <w:ind w:left="1900" w:hanging="420"/>
      </w:pPr>
      <w:rPr>
        <w:rFonts w:cs="Times New Roman"/>
      </w:rPr>
    </w:lvl>
    <w:lvl w:ilvl="3">
      <w:start w:val="1"/>
      <w:numFmt w:val="decimal"/>
      <w:lvlText w:val="%4."/>
      <w:lvlJc w:val="left"/>
      <w:pPr>
        <w:ind w:left="2320" w:hanging="420"/>
      </w:pPr>
      <w:rPr>
        <w:rFonts w:cs="Times New Roman"/>
      </w:rPr>
    </w:lvl>
    <w:lvl w:ilvl="4">
      <w:start w:val="1"/>
      <w:numFmt w:val="lowerLetter"/>
      <w:lvlText w:val="%5)"/>
      <w:lvlJc w:val="left"/>
      <w:pPr>
        <w:ind w:left="2740" w:hanging="420"/>
      </w:pPr>
      <w:rPr>
        <w:rFonts w:cs="Times New Roman"/>
      </w:rPr>
    </w:lvl>
    <w:lvl w:ilvl="5">
      <w:start w:val="1"/>
      <w:numFmt w:val="lowerRoman"/>
      <w:lvlText w:val="%6."/>
      <w:lvlJc w:val="right"/>
      <w:pPr>
        <w:ind w:left="3160" w:hanging="420"/>
      </w:pPr>
      <w:rPr>
        <w:rFonts w:cs="Times New Roman"/>
      </w:rPr>
    </w:lvl>
    <w:lvl w:ilvl="6">
      <w:start w:val="1"/>
      <w:numFmt w:val="decimal"/>
      <w:lvlText w:val="%7."/>
      <w:lvlJc w:val="left"/>
      <w:pPr>
        <w:ind w:left="3580" w:hanging="420"/>
      </w:pPr>
      <w:rPr>
        <w:rFonts w:cs="Times New Roman"/>
      </w:rPr>
    </w:lvl>
    <w:lvl w:ilvl="7">
      <w:start w:val="1"/>
      <w:numFmt w:val="lowerLetter"/>
      <w:lvlText w:val="%8)"/>
      <w:lvlJc w:val="left"/>
      <w:pPr>
        <w:ind w:left="4000" w:hanging="420"/>
      </w:pPr>
      <w:rPr>
        <w:rFonts w:cs="Times New Roman"/>
      </w:rPr>
    </w:lvl>
    <w:lvl w:ilvl="8">
      <w:start w:val="1"/>
      <w:numFmt w:val="lowerRoman"/>
      <w:lvlText w:val="%9."/>
      <w:lvlJc w:val="right"/>
      <w:pPr>
        <w:ind w:left="4420" w:hanging="420"/>
      </w:pPr>
      <w:rPr>
        <w:rFonts w:cs="Times New Roman"/>
      </w:rPr>
    </w:lvl>
  </w:abstractNum>
  <w:abstractNum w:abstractNumId="4" w15:restartNumberingAfterBreak="0">
    <w:nsid w:val="17F426B7"/>
    <w:multiLevelType w:val="multilevel"/>
    <w:tmpl w:val="17F426B7"/>
    <w:lvl w:ilvl="0">
      <w:start w:val="10"/>
      <w:numFmt w:val="japaneseCounting"/>
      <w:lvlText w:val="%1、"/>
      <w:lvlJc w:val="left"/>
      <w:pPr>
        <w:ind w:left="1429" w:hanging="720"/>
      </w:pPr>
      <w:rPr>
        <w:rFonts w:cs="Times New Roman" w:hint="default"/>
      </w:rPr>
    </w:lvl>
    <w:lvl w:ilvl="1">
      <w:start w:val="1"/>
      <w:numFmt w:val="lowerLetter"/>
      <w:lvlText w:val="%2)"/>
      <w:lvlJc w:val="left"/>
      <w:pPr>
        <w:ind w:left="1549" w:hanging="420"/>
      </w:pPr>
      <w:rPr>
        <w:rFonts w:cs="Times New Roman"/>
      </w:rPr>
    </w:lvl>
    <w:lvl w:ilvl="2">
      <w:start w:val="1"/>
      <w:numFmt w:val="lowerRoman"/>
      <w:lvlText w:val="%3."/>
      <w:lvlJc w:val="right"/>
      <w:pPr>
        <w:ind w:left="1969" w:hanging="420"/>
      </w:pPr>
      <w:rPr>
        <w:rFonts w:cs="Times New Roman"/>
      </w:rPr>
    </w:lvl>
    <w:lvl w:ilvl="3">
      <w:start w:val="1"/>
      <w:numFmt w:val="decimal"/>
      <w:lvlText w:val="%4."/>
      <w:lvlJc w:val="left"/>
      <w:pPr>
        <w:ind w:left="2389" w:hanging="420"/>
      </w:pPr>
      <w:rPr>
        <w:rFonts w:cs="Times New Roman"/>
      </w:rPr>
    </w:lvl>
    <w:lvl w:ilvl="4">
      <w:start w:val="1"/>
      <w:numFmt w:val="lowerLetter"/>
      <w:lvlText w:val="%5)"/>
      <w:lvlJc w:val="left"/>
      <w:pPr>
        <w:ind w:left="2809" w:hanging="420"/>
      </w:pPr>
      <w:rPr>
        <w:rFonts w:cs="Times New Roman"/>
      </w:rPr>
    </w:lvl>
    <w:lvl w:ilvl="5">
      <w:start w:val="1"/>
      <w:numFmt w:val="lowerRoman"/>
      <w:lvlText w:val="%6."/>
      <w:lvlJc w:val="right"/>
      <w:pPr>
        <w:ind w:left="3229" w:hanging="420"/>
      </w:pPr>
      <w:rPr>
        <w:rFonts w:cs="Times New Roman"/>
      </w:rPr>
    </w:lvl>
    <w:lvl w:ilvl="6">
      <w:start w:val="1"/>
      <w:numFmt w:val="decimal"/>
      <w:lvlText w:val="%7."/>
      <w:lvlJc w:val="left"/>
      <w:pPr>
        <w:ind w:left="3649" w:hanging="420"/>
      </w:pPr>
      <w:rPr>
        <w:rFonts w:cs="Times New Roman"/>
      </w:rPr>
    </w:lvl>
    <w:lvl w:ilvl="7">
      <w:start w:val="1"/>
      <w:numFmt w:val="lowerLetter"/>
      <w:lvlText w:val="%8)"/>
      <w:lvlJc w:val="left"/>
      <w:pPr>
        <w:ind w:left="4069" w:hanging="420"/>
      </w:pPr>
      <w:rPr>
        <w:rFonts w:cs="Times New Roman"/>
      </w:rPr>
    </w:lvl>
    <w:lvl w:ilvl="8">
      <w:start w:val="1"/>
      <w:numFmt w:val="lowerRoman"/>
      <w:lvlText w:val="%9."/>
      <w:lvlJc w:val="right"/>
      <w:pPr>
        <w:ind w:left="4489" w:hanging="420"/>
      </w:pPr>
      <w:rPr>
        <w:rFonts w:cs="Times New Roman"/>
      </w:rPr>
    </w:lvl>
  </w:abstractNum>
  <w:abstractNum w:abstractNumId="5" w15:restartNumberingAfterBreak="0">
    <w:nsid w:val="62621CDC"/>
    <w:multiLevelType w:val="multilevel"/>
    <w:tmpl w:val="62621CDC"/>
    <w:lvl w:ilvl="0">
      <w:start w:val="1"/>
      <w:numFmt w:val="decimal"/>
      <w:lvlText w:val="%1."/>
      <w:lvlJc w:val="left"/>
      <w:pPr>
        <w:ind w:left="1152" w:hanging="480"/>
      </w:pPr>
      <w:rPr>
        <w:rFonts w:cs="Times New Roman" w:hint="default"/>
      </w:rPr>
    </w:lvl>
    <w:lvl w:ilvl="1">
      <w:start w:val="1"/>
      <w:numFmt w:val="lowerLetter"/>
      <w:lvlText w:val="%2)"/>
      <w:lvlJc w:val="left"/>
      <w:pPr>
        <w:ind w:left="1512" w:hanging="420"/>
      </w:pPr>
      <w:rPr>
        <w:rFonts w:cs="Times New Roman"/>
      </w:rPr>
    </w:lvl>
    <w:lvl w:ilvl="2">
      <w:start w:val="1"/>
      <w:numFmt w:val="lowerRoman"/>
      <w:lvlText w:val="%3."/>
      <w:lvlJc w:val="right"/>
      <w:pPr>
        <w:ind w:left="1932" w:hanging="420"/>
      </w:pPr>
      <w:rPr>
        <w:rFonts w:cs="Times New Roman"/>
      </w:rPr>
    </w:lvl>
    <w:lvl w:ilvl="3">
      <w:start w:val="1"/>
      <w:numFmt w:val="decimal"/>
      <w:lvlText w:val="%4."/>
      <w:lvlJc w:val="left"/>
      <w:pPr>
        <w:ind w:left="2352" w:hanging="420"/>
      </w:pPr>
      <w:rPr>
        <w:rFonts w:cs="Times New Roman"/>
      </w:rPr>
    </w:lvl>
    <w:lvl w:ilvl="4">
      <w:start w:val="1"/>
      <w:numFmt w:val="lowerLetter"/>
      <w:lvlText w:val="%5)"/>
      <w:lvlJc w:val="left"/>
      <w:pPr>
        <w:ind w:left="2772" w:hanging="420"/>
      </w:pPr>
      <w:rPr>
        <w:rFonts w:cs="Times New Roman"/>
      </w:rPr>
    </w:lvl>
    <w:lvl w:ilvl="5">
      <w:start w:val="1"/>
      <w:numFmt w:val="lowerRoman"/>
      <w:lvlText w:val="%6."/>
      <w:lvlJc w:val="right"/>
      <w:pPr>
        <w:ind w:left="3192" w:hanging="420"/>
      </w:pPr>
      <w:rPr>
        <w:rFonts w:cs="Times New Roman"/>
      </w:rPr>
    </w:lvl>
    <w:lvl w:ilvl="6">
      <w:start w:val="1"/>
      <w:numFmt w:val="decimal"/>
      <w:lvlText w:val="%7."/>
      <w:lvlJc w:val="left"/>
      <w:pPr>
        <w:ind w:left="3612" w:hanging="420"/>
      </w:pPr>
      <w:rPr>
        <w:rFonts w:cs="Times New Roman"/>
      </w:rPr>
    </w:lvl>
    <w:lvl w:ilvl="7">
      <w:start w:val="1"/>
      <w:numFmt w:val="lowerLetter"/>
      <w:lvlText w:val="%8)"/>
      <w:lvlJc w:val="left"/>
      <w:pPr>
        <w:ind w:left="4032" w:hanging="420"/>
      </w:pPr>
      <w:rPr>
        <w:rFonts w:cs="Times New Roman"/>
      </w:rPr>
    </w:lvl>
    <w:lvl w:ilvl="8">
      <w:start w:val="1"/>
      <w:numFmt w:val="lowerRoman"/>
      <w:lvlText w:val="%9."/>
      <w:lvlJc w:val="right"/>
      <w:pPr>
        <w:ind w:left="4452" w:hanging="420"/>
      </w:pPr>
      <w:rPr>
        <w:rFonts w:cs="Times New Roman"/>
      </w:rPr>
    </w:lvl>
  </w:abstractNum>
  <w:num w:numId="1">
    <w:abstractNumId w:val="5"/>
  </w:num>
  <w:num w:numId="2">
    <w:abstractNumId w:val="3"/>
  </w:num>
  <w:num w:numId="3">
    <w:abstractNumId w:val="1"/>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059"/>
    <w:rsid w:val="0001502E"/>
    <w:rsid w:val="00025C27"/>
    <w:rsid w:val="000449B6"/>
    <w:rsid w:val="00057321"/>
    <w:rsid w:val="000847E5"/>
    <w:rsid w:val="000D6A05"/>
    <w:rsid w:val="000E5505"/>
    <w:rsid w:val="00146C24"/>
    <w:rsid w:val="001B3192"/>
    <w:rsid w:val="00272DE9"/>
    <w:rsid w:val="002A0BDB"/>
    <w:rsid w:val="002B2D5D"/>
    <w:rsid w:val="002B3EFF"/>
    <w:rsid w:val="002F7ECF"/>
    <w:rsid w:val="00351EEC"/>
    <w:rsid w:val="00376FDA"/>
    <w:rsid w:val="003B0C4A"/>
    <w:rsid w:val="003B11B7"/>
    <w:rsid w:val="003C4E64"/>
    <w:rsid w:val="003E52B2"/>
    <w:rsid w:val="00431AA1"/>
    <w:rsid w:val="00495C3B"/>
    <w:rsid w:val="004F4CCD"/>
    <w:rsid w:val="005071DD"/>
    <w:rsid w:val="0051619A"/>
    <w:rsid w:val="00570527"/>
    <w:rsid w:val="005B2BBF"/>
    <w:rsid w:val="005C5459"/>
    <w:rsid w:val="005E6C8D"/>
    <w:rsid w:val="006010E9"/>
    <w:rsid w:val="0060572D"/>
    <w:rsid w:val="00607E11"/>
    <w:rsid w:val="00626E9C"/>
    <w:rsid w:val="00644BCB"/>
    <w:rsid w:val="00650968"/>
    <w:rsid w:val="00681044"/>
    <w:rsid w:val="006B175B"/>
    <w:rsid w:val="006C1C16"/>
    <w:rsid w:val="006D6DAE"/>
    <w:rsid w:val="006E6091"/>
    <w:rsid w:val="0074008E"/>
    <w:rsid w:val="007469A1"/>
    <w:rsid w:val="00772121"/>
    <w:rsid w:val="007924A8"/>
    <w:rsid w:val="007A0685"/>
    <w:rsid w:val="007B444F"/>
    <w:rsid w:val="007B7847"/>
    <w:rsid w:val="007F6136"/>
    <w:rsid w:val="008132B7"/>
    <w:rsid w:val="0081439E"/>
    <w:rsid w:val="00831304"/>
    <w:rsid w:val="00831A1E"/>
    <w:rsid w:val="00833BB5"/>
    <w:rsid w:val="00855F8C"/>
    <w:rsid w:val="0089491B"/>
    <w:rsid w:val="008C1A3C"/>
    <w:rsid w:val="008D750B"/>
    <w:rsid w:val="008E00A1"/>
    <w:rsid w:val="008F3BA4"/>
    <w:rsid w:val="00905CAA"/>
    <w:rsid w:val="009419E6"/>
    <w:rsid w:val="009D2748"/>
    <w:rsid w:val="009F1E28"/>
    <w:rsid w:val="009F2293"/>
    <w:rsid w:val="00A102A2"/>
    <w:rsid w:val="00A11062"/>
    <w:rsid w:val="00A36AE6"/>
    <w:rsid w:val="00A93336"/>
    <w:rsid w:val="00AF6AE6"/>
    <w:rsid w:val="00B00BF5"/>
    <w:rsid w:val="00B51787"/>
    <w:rsid w:val="00B66EF6"/>
    <w:rsid w:val="00BA4B84"/>
    <w:rsid w:val="00BA66B2"/>
    <w:rsid w:val="00BE5059"/>
    <w:rsid w:val="00BF5E8B"/>
    <w:rsid w:val="00BF6560"/>
    <w:rsid w:val="00C054FD"/>
    <w:rsid w:val="00C159F4"/>
    <w:rsid w:val="00C17FDD"/>
    <w:rsid w:val="00C8279F"/>
    <w:rsid w:val="00CB7FBC"/>
    <w:rsid w:val="00CE413A"/>
    <w:rsid w:val="00D62129"/>
    <w:rsid w:val="00D950A3"/>
    <w:rsid w:val="00E05648"/>
    <w:rsid w:val="00E10A26"/>
    <w:rsid w:val="00E32D17"/>
    <w:rsid w:val="00E60607"/>
    <w:rsid w:val="00EA5F0D"/>
    <w:rsid w:val="00F5553A"/>
    <w:rsid w:val="00F57D72"/>
    <w:rsid w:val="00F648BE"/>
    <w:rsid w:val="00F65BB6"/>
    <w:rsid w:val="00F70FD8"/>
    <w:rsid w:val="00FF108F"/>
    <w:rsid w:val="00FF77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1026"/>
    <o:shapelayout v:ext="edit">
      <o:idmap v:ext="edit" data="1"/>
    </o:shapelayout>
  </w:shapeDefaults>
  <w:decimalSymbol w:val="."/>
  <w:listSeparator w:val=","/>
  <w15:chartTrackingRefBased/>
  <w15:docId w15:val="{091E18DD-2ED6-42B2-87E2-2535DBFB2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E5059"/>
    <w:pPr>
      <w:widowControl w:val="0"/>
      <w:jc w:val="both"/>
    </w:pPr>
    <w:rPr>
      <w:kern w:val="2"/>
      <w:sz w:val="21"/>
      <w:szCs w:val="24"/>
    </w:rPr>
  </w:style>
  <w:style w:type="paragraph" w:styleId="1">
    <w:name w:val="heading 1"/>
    <w:basedOn w:val="a"/>
    <w:next w:val="a"/>
    <w:link w:val="10"/>
    <w:qFormat/>
    <w:rsid w:val="00BE5059"/>
    <w:pPr>
      <w:keepNext/>
      <w:keepLines/>
      <w:spacing w:before="340" w:after="330" w:line="578" w:lineRule="auto"/>
      <w:outlineLvl w:val="0"/>
    </w:pPr>
    <w:rPr>
      <w:b/>
      <w:bCs/>
      <w:kern w:val="44"/>
      <w:sz w:val="44"/>
      <w:szCs w:val="44"/>
    </w:rPr>
  </w:style>
  <w:style w:type="paragraph" w:styleId="2">
    <w:name w:val="heading 2"/>
    <w:basedOn w:val="a"/>
    <w:next w:val="a"/>
    <w:link w:val="20"/>
    <w:qFormat/>
    <w:rsid w:val="00BE5059"/>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qFormat/>
    <w:rsid w:val="00BE5059"/>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locked/>
    <w:rsid w:val="00BE5059"/>
    <w:rPr>
      <w:rFonts w:eastAsia="宋体"/>
      <w:b/>
      <w:bCs/>
      <w:kern w:val="44"/>
      <w:sz w:val="44"/>
      <w:szCs w:val="44"/>
      <w:lang w:val="en-US" w:eastAsia="zh-CN" w:bidi="ar-SA"/>
    </w:rPr>
  </w:style>
  <w:style w:type="character" w:customStyle="1" w:styleId="20">
    <w:name w:val="标题 2 字符"/>
    <w:link w:val="2"/>
    <w:locked/>
    <w:rsid w:val="00BE5059"/>
    <w:rPr>
      <w:rFonts w:ascii="Cambria" w:eastAsia="宋体" w:hAnsi="Cambria"/>
      <w:b/>
      <w:bCs/>
      <w:kern w:val="2"/>
      <w:sz w:val="32"/>
      <w:szCs w:val="32"/>
      <w:lang w:val="en-US" w:eastAsia="zh-CN" w:bidi="ar-SA"/>
    </w:rPr>
  </w:style>
  <w:style w:type="character" w:customStyle="1" w:styleId="30">
    <w:name w:val="标题 3 字符"/>
    <w:link w:val="3"/>
    <w:locked/>
    <w:rsid w:val="00BE5059"/>
    <w:rPr>
      <w:rFonts w:eastAsia="宋体"/>
      <w:b/>
      <w:bCs/>
      <w:kern w:val="2"/>
      <w:sz w:val="32"/>
      <w:szCs w:val="32"/>
      <w:lang w:val="en-US" w:eastAsia="zh-CN" w:bidi="ar-SA"/>
    </w:rPr>
  </w:style>
  <w:style w:type="paragraph" w:styleId="a3">
    <w:name w:val="Body Text"/>
    <w:basedOn w:val="a"/>
    <w:link w:val="a4"/>
    <w:rsid w:val="00BE5059"/>
    <w:pPr>
      <w:spacing w:beforeLines="30"/>
    </w:pPr>
    <w:rPr>
      <w:rFonts w:ascii="仿宋_GB2312" w:eastAsia="仿宋_GB2312"/>
      <w:kern w:val="0"/>
      <w:sz w:val="24"/>
      <w:szCs w:val="20"/>
    </w:rPr>
  </w:style>
  <w:style w:type="character" w:customStyle="1" w:styleId="a4">
    <w:name w:val="正文文本 字符"/>
    <w:link w:val="a3"/>
    <w:locked/>
    <w:rsid w:val="00BE5059"/>
    <w:rPr>
      <w:rFonts w:ascii="仿宋_GB2312" w:eastAsia="仿宋_GB2312"/>
      <w:sz w:val="24"/>
      <w:lang w:val="en-US" w:eastAsia="zh-CN" w:bidi="ar-SA"/>
    </w:rPr>
  </w:style>
  <w:style w:type="paragraph" w:styleId="a5">
    <w:name w:val="Balloon Text"/>
    <w:basedOn w:val="a"/>
    <w:link w:val="a6"/>
    <w:semiHidden/>
    <w:rsid w:val="00BE5059"/>
    <w:rPr>
      <w:sz w:val="18"/>
      <w:szCs w:val="18"/>
    </w:rPr>
  </w:style>
  <w:style w:type="character" w:customStyle="1" w:styleId="a6">
    <w:name w:val="批注框文本 字符"/>
    <w:link w:val="a5"/>
    <w:semiHidden/>
    <w:locked/>
    <w:rsid w:val="00BE5059"/>
    <w:rPr>
      <w:rFonts w:eastAsia="宋体"/>
      <w:kern w:val="2"/>
      <w:sz w:val="18"/>
      <w:szCs w:val="18"/>
      <w:lang w:val="en-US" w:eastAsia="zh-CN" w:bidi="ar-SA"/>
    </w:rPr>
  </w:style>
  <w:style w:type="paragraph" w:styleId="a7">
    <w:name w:val="footer"/>
    <w:basedOn w:val="a"/>
    <w:link w:val="a8"/>
    <w:rsid w:val="00BE5059"/>
    <w:pPr>
      <w:tabs>
        <w:tab w:val="center" w:pos="4153"/>
        <w:tab w:val="right" w:pos="8306"/>
      </w:tabs>
      <w:snapToGrid w:val="0"/>
      <w:jc w:val="left"/>
    </w:pPr>
    <w:rPr>
      <w:rFonts w:ascii="Calibri" w:hAnsi="Calibri"/>
      <w:kern w:val="0"/>
      <w:sz w:val="18"/>
      <w:szCs w:val="20"/>
    </w:rPr>
  </w:style>
  <w:style w:type="character" w:customStyle="1" w:styleId="a8">
    <w:name w:val="页脚 字符"/>
    <w:link w:val="a7"/>
    <w:locked/>
    <w:rsid w:val="00BE5059"/>
    <w:rPr>
      <w:rFonts w:ascii="Calibri" w:eastAsia="宋体" w:hAnsi="Calibri"/>
      <w:sz w:val="18"/>
      <w:lang w:val="en-US" w:eastAsia="zh-CN" w:bidi="ar-SA"/>
    </w:rPr>
  </w:style>
  <w:style w:type="paragraph" w:styleId="a9">
    <w:name w:val="header"/>
    <w:basedOn w:val="a"/>
    <w:link w:val="aa"/>
    <w:semiHidden/>
    <w:rsid w:val="00BE5059"/>
    <w:pPr>
      <w:pBdr>
        <w:bottom w:val="single" w:sz="6" w:space="1" w:color="auto"/>
      </w:pBdr>
      <w:tabs>
        <w:tab w:val="center" w:pos="4153"/>
        <w:tab w:val="right" w:pos="8306"/>
      </w:tabs>
      <w:snapToGrid w:val="0"/>
      <w:jc w:val="center"/>
    </w:pPr>
    <w:rPr>
      <w:rFonts w:ascii="Calibri" w:hAnsi="Calibri"/>
      <w:kern w:val="0"/>
      <w:sz w:val="18"/>
      <w:szCs w:val="20"/>
    </w:rPr>
  </w:style>
  <w:style w:type="character" w:customStyle="1" w:styleId="aa">
    <w:name w:val="页眉 字符"/>
    <w:link w:val="a9"/>
    <w:semiHidden/>
    <w:locked/>
    <w:rsid w:val="00BE5059"/>
    <w:rPr>
      <w:rFonts w:ascii="Calibri" w:eastAsia="宋体" w:hAnsi="Calibri"/>
      <w:sz w:val="18"/>
      <w:lang w:val="en-US" w:eastAsia="zh-CN" w:bidi="ar-SA"/>
    </w:rPr>
  </w:style>
  <w:style w:type="paragraph" w:styleId="TOC1">
    <w:name w:val="toc 1"/>
    <w:basedOn w:val="a"/>
    <w:next w:val="a"/>
    <w:rsid w:val="00BE5059"/>
    <w:pPr>
      <w:tabs>
        <w:tab w:val="right" w:leader="dot" w:pos="8296"/>
      </w:tabs>
      <w:spacing w:before="93"/>
      <w:jc w:val="center"/>
    </w:pPr>
    <w:rPr>
      <w:rFonts w:ascii="仿宋" w:eastAsia="仿宋" w:hAnsi="仿宋"/>
      <w:sz w:val="28"/>
      <w:szCs w:val="28"/>
    </w:rPr>
  </w:style>
  <w:style w:type="paragraph" w:styleId="TOC2">
    <w:name w:val="toc 2"/>
    <w:basedOn w:val="a"/>
    <w:next w:val="a"/>
    <w:rsid w:val="00BE5059"/>
    <w:pPr>
      <w:tabs>
        <w:tab w:val="right" w:leader="dot" w:pos="8296"/>
      </w:tabs>
      <w:ind w:leftChars="200" w:left="420"/>
    </w:pPr>
  </w:style>
  <w:style w:type="character" w:styleId="ab">
    <w:name w:val="Strong"/>
    <w:qFormat/>
    <w:rsid w:val="00BE5059"/>
    <w:rPr>
      <w:rFonts w:cs="Times New Roman"/>
      <w:b/>
    </w:rPr>
  </w:style>
  <w:style w:type="character" w:styleId="ac">
    <w:name w:val="Hyperlink"/>
    <w:rsid w:val="00BE5059"/>
    <w:rPr>
      <w:rFonts w:cs="Times New Roman"/>
      <w:color w:val="0000FF"/>
      <w:u w:val="single"/>
    </w:rPr>
  </w:style>
  <w:style w:type="paragraph" w:customStyle="1" w:styleId="Default">
    <w:name w:val="Default"/>
    <w:rsid w:val="00BE5059"/>
    <w:pPr>
      <w:widowControl w:val="0"/>
      <w:autoSpaceDE w:val="0"/>
      <w:autoSpaceDN w:val="0"/>
      <w:adjustRightInd w:val="0"/>
    </w:pPr>
    <w:rPr>
      <w:rFonts w:ascii="仿宋" w:eastAsia="仿宋" w:hAnsi="Calibri" w:cs="仿宋"/>
      <w:color w:val="000000"/>
      <w:sz w:val="24"/>
      <w:szCs w:val="24"/>
    </w:rPr>
  </w:style>
  <w:style w:type="paragraph" w:customStyle="1" w:styleId="11">
    <w:name w:val="列表段落1"/>
    <w:basedOn w:val="a"/>
    <w:rsid w:val="00BE5059"/>
    <w:pPr>
      <w:ind w:firstLineChars="200" w:firstLine="420"/>
    </w:pPr>
  </w:style>
  <w:style w:type="character" w:customStyle="1" w:styleId="CharChar21">
    <w:name w:val="Char Char21"/>
    <w:locked/>
    <w:rsid w:val="0074008E"/>
    <w:rPr>
      <w:rFonts w:eastAsia="宋体"/>
      <w:b/>
      <w:kern w:val="44"/>
      <w:sz w:val="4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0713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705735660847879"/>
          <c:y val="0.10989010989010989"/>
          <c:w val="0.64837905236907734"/>
          <c:h val="0.69230769230769229"/>
        </c:manualLayout>
      </c:layout>
      <c:barChart>
        <c:barDir val="col"/>
        <c:grouping val="clustered"/>
        <c:varyColors val="0"/>
        <c:ser>
          <c:idx val="0"/>
          <c:order val="0"/>
          <c:tx>
            <c:strRef>
              <c:f>Sheet1!$A$2</c:f>
              <c:strCache>
                <c:ptCount val="1"/>
                <c:pt idx="0">
                  <c:v>2018年</c:v>
                </c:pt>
              </c:strCache>
            </c:strRef>
          </c:tx>
          <c:spPr>
            <a:solidFill>
              <a:srgbClr val="9999FF"/>
            </a:solidFill>
            <a:ln w="12700">
              <a:solidFill>
                <a:srgbClr val="000000"/>
              </a:solidFill>
              <a:prstDash val="solid"/>
            </a:ln>
          </c:spPr>
          <c:invertIfNegative val="0"/>
          <c:dLbls>
            <c:spPr>
              <a:noFill/>
              <a:ln w="25400">
                <a:noFill/>
              </a:ln>
            </c:spPr>
            <c:txPr>
              <a:bodyPr wrap="square" lIns="38100" tIns="19050" rIns="38100" bIns="19050" anchor="ctr">
                <a:spAutoFit/>
              </a:bodyPr>
              <a:lstStyle/>
              <a:p>
                <a:pPr>
                  <a:defRPr sz="900" b="0" i="0" u="none" strike="noStrike" baseline="0">
                    <a:solidFill>
                      <a:srgbClr val="000000"/>
                    </a:solidFill>
                    <a:latin typeface="宋体"/>
                    <a:ea typeface="宋体"/>
                    <a:cs typeface="宋体"/>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Sheet1!$B$1:$C$1</c:f>
              <c:strCache>
                <c:ptCount val="2"/>
                <c:pt idx="0">
                  <c:v>收入</c:v>
                </c:pt>
                <c:pt idx="1">
                  <c:v>支出</c:v>
                </c:pt>
              </c:strCache>
            </c:strRef>
          </c:cat>
          <c:val>
            <c:numRef>
              <c:f>Sheet1!$B$2:$C$2</c:f>
              <c:numCache>
                <c:formatCode>#,##0.00</c:formatCode>
                <c:ptCount val="2"/>
                <c:pt idx="0">
                  <c:v>3553.76</c:v>
                </c:pt>
                <c:pt idx="1">
                  <c:v>3380.22</c:v>
                </c:pt>
              </c:numCache>
            </c:numRef>
          </c:val>
          <c:extLst>
            <c:ext xmlns:c16="http://schemas.microsoft.com/office/drawing/2014/chart" uri="{C3380CC4-5D6E-409C-BE32-E72D297353CC}">
              <c16:uniqueId val="{00000000-E995-4858-9371-877C883CF2D6}"/>
            </c:ext>
          </c:extLst>
        </c:ser>
        <c:ser>
          <c:idx val="1"/>
          <c:order val="1"/>
          <c:tx>
            <c:strRef>
              <c:f>Sheet1!$A$3</c:f>
              <c:strCache>
                <c:ptCount val="1"/>
                <c:pt idx="0">
                  <c:v>2019年</c:v>
                </c:pt>
              </c:strCache>
            </c:strRef>
          </c:tx>
          <c:spPr>
            <a:solidFill>
              <a:srgbClr val="993366"/>
            </a:solidFill>
            <a:ln w="12700">
              <a:solidFill>
                <a:srgbClr val="000000"/>
              </a:solidFill>
              <a:prstDash val="solid"/>
            </a:ln>
          </c:spPr>
          <c:invertIfNegative val="0"/>
          <c:dLbls>
            <c:spPr>
              <a:noFill/>
              <a:ln w="25400">
                <a:noFill/>
              </a:ln>
            </c:spPr>
            <c:txPr>
              <a:bodyPr wrap="square" lIns="38100" tIns="19050" rIns="38100" bIns="19050" anchor="ctr">
                <a:spAutoFit/>
              </a:bodyPr>
              <a:lstStyle/>
              <a:p>
                <a:pPr>
                  <a:defRPr sz="900" b="0" i="0" u="none" strike="noStrike" baseline="0">
                    <a:solidFill>
                      <a:srgbClr val="000000"/>
                    </a:solidFill>
                    <a:latin typeface="宋体"/>
                    <a:ea typeface="宋体"/>
                    <a:cs typeface="宋体"/>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Sheet1!$B$1:$C$1</c:f>
              <c:strCache>
                <c:ptCount val="2"/>
                <c:pt idx="0">
                  <c:v>收入</c:v>
                </c:pt>
                <c:pt idx="1">
                  <c:v>支出</c:v>
                </c:pt>
              </c:strCache>
            </c:strRef>
          </c:cat>
          <c:val>
            <c:numRef>
              <c:f>Sheet1!$B$3:$C$3</c:f>
              <c:numCache>
                <c:formatCode>General</c:formatCode>
                <c:ptCount val="2"/>
                <c:pt idx="0">
                  <c:v>3459.42</c:v>
                </c:pt>
                <c:pt idx="1">
                  <c:v>3375.53</c:v>
                </c:pt>
              </c:numCache>
            </c:numRef>
          </c:val>
          <c:extLst>
            <c:ext xmlns:c16="http://schemas.microsoft.com/office/drawing/2014/chart" uri="{C3380CC4-5D6E-409C-BE32-E72D297353CC}">
              <c16:uniqueId val="{00000001-E995-4858-9371-877C883CF2D6}"/>
            </c:ext>
          </c:extLst>
        </c:ser>
        <c:dLbls>
          <c:showLegendKey val="0"/>
          <c:showVal val="1"/>
          <c:showCatName val="0"/>
          <c:showSerName val="0"/>
          <c:showPercent val="0"/>
          <c:showBubbleSize val="0"/>
        </c:dLbls>
        <c:gapWidth val="150"/>
        <c:axId val="404565672"/>
        <c:axId val="599385672"/>
      </c:barChart>
      <c:catAx>
        <c:axId val="404565672"/>
        <c:scaling>
          <c:orientation val="minMax"/>
        </c:scaling>
        <c:delete val="0"/>
        <c:axPos val="b"/>
        <c:numFmt formatCode="General" sourceLinked="1"/>
        <c:majorTickMark val="in"/>
        <c:minorTickMark val="none"/>
        <c:tickLblPos val="nextTo"/>
        <c:spPr>
          <a:ln w="3175">
            <a:solidFill>
              <a:srgbClr val="000000"/>
            </a:solidFill>
            <a:prstDash val="solid"/>
          </a:ln>
        </c:spPr>
        <c:txPr>
          <a:bodyPr rot="0" vert="horz"/>
          <a:lstStyle/>
          <a:p>
            <a:pPr>
              <a:defRPr sz="900" b="0" i="0" u="none" strike="noStrike" baseline="0">
                <a:solidFill>
                  <a:srgbClr val="000000"/>
                </a:solidFill>
                <a:latin typeface="宋体"/>
                <a:ea typeface="宋体"/>
                <a:cs typeface="宋体"/>
              </a:defRPr>
            </a:pPr>
            <a:endParaRPr lang="zh-CN"/>
          </a:p>
        </c:txPr>
        <c:crossAx val="599385672"/>
        <c:crosses val="autoZero"/>
        <c:auto val="1"/>
        <c:lblAlgn val="ctr"/>
        <c:lblOffset val="100"/>
        <c:tickLblSkip val="1"/>
        <c:tickMarkSkip val="1"/>
        <c:noMultiLvlLbl val="0"/>
      </c:catAx>
      <c:valAx>
        <c:axId val="599385672"/>
        <c:scaling>
          <c:orientation val="minMax"/>
        </c:scaling>
        <c:delete val="0"/>
        <c:axPos val="l"/>
        <c:majorGridlines>
          <c:spPr>
            <a:ln w="3175">
              <a:solidFill>
                <a:srgbClr val="000000"/>
              </a:solidFill>
              <a:prstDash val="solid"/>
            </a:ln>
          </c:spPr>
        </c:majorGridlines>
        <c:numFmt formatCode="#,##0.00" sourceLinked="1"/>
        <c:majorTickMark val="in"/>
        <c:minorTickMark val="none"/>
        <c:tickLblPos val="nextTo"/>
        <c:spPr>
          <a:ln w="3175">
            <a:solidFill>
              <a:srgbClr val="000000"/>
            </a:solidFill>
            <a:prstDash val="solid"/>
          </a:ln>
        </c:spPr>
        <c:txPr>
          <a:bodyPr rot="0" vert="horz"/>
          <a:lstStyle/>
          <a:p>
            <a:pPr>
              <a:defRPr sz="900" b="0" i="0" u="none" strike="noStrike" baseline="0">
                <a:solidFill>
                  <a:srgbClr val="000000"/>
                </a:solidFill>
                <a:latin typeface="宋体"/>
                <a:ea typeface="宋体"/>
                <a:cs typeface="宋体"/>
              </a:defRPr>
            </a:pPr>
            <a:endParaRPr lang="zh-CN"/>
          </a:p>
        </c:txPr>
        <c:crossAx val="404565672"/>
        <c:crosses val="autoZero"/>
        <c:crossBetween val="between"/>
      </c:valAx>
      <c:spPr>
        <a:solidFill>
          <a:srgbClr val="C0C0C0"/>
        </a:solidFill>
        <a:ln w="12700">
          <a:solidFill>
            <a:srgbClr val="808080"/>
          </a:solidFill>
          <a:prstDash val="solid"/>
        </a:ln>
      </c:spPr>
    </c:plotArea>
    <c:legend>
      <c:legendPos val="r"/>
      <c:layout>
        <c:manualLayout>
          <c:xMode val="edge"/>
          <c:yMode val="edge"/>
          <c:x val="0.85037406483790523"/>
          <c:y val="0.35714285714285715"/>
          <c:w val="0.1396508728179551"/>
          <c:h val="0.19230769230769232"/>
        </c:manualLayout>
      </c:layout>
      <c:overlay val="0"/>
      <c:spPr>
        <a:noFill/>
        <a:ln w="3175">
          <a:solidFill>
            <a:srgbClr val="000000"/>
          </a:solidFill>
          <a:prstDash val="solid"/>
        </a:ln>
      </c:spPr>
      <c:txPr>
        <a:bodyPr/>
        <a:lstStyle/>
        <a:p>
          <a:pPr>
            <a:defRPr sz="825" b="0" i="0" u="none" strike="noStrike" baseline="0">
              <a:solidFill>
                <a:srgbClr val="000000"/>
              </a:solidFill>
              <a:latin typeface="宋体"/>
              <a:ea typeface="宋体"/>
              <a:cs typeface="宋体"/>
            </a:defRPr>
          </a:pPr>
          <a:endParaRPr lang="zh-CN"/>
        </a:p>
      </c:txPr>
    </c:legend>
    <c:plotVisOnly val="1"/>
    <c:dispBlanksAs val="gap"/>
    <c:showDLblsOverMax val="0"/>
  </c:chart>
  <c:spPr>
    <a:noFill/>
    <a:ln>
      <a:noFill/>
    </a:ln>
  </c:spPr>
  <c:txPr>
    <a:bodyPr/>
    <a:lstStyle/>
    <a:p>
      <a:pPr>
        <a:defRPr sz="900" b="0" i="0" u="none" strike="noStrike" baseline="0">
          <a:solidFill>
            <a:srgbClr val="000000"/>
          </a:solidFill>
          <a:latin typeface="宋体"/>
          <a:ea typeface="宋体"/>
          <a:cs typeface="宋体"/>
        </a:defRPr>
      </a:pPr>
      <a:endParaRPr lang="zh-CN"/>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8913043478260869"/>
          <c:y val="0.23626373626373626"/>
          <c:w val="0.21304347826086956"/>
          <c:h val="0.53846153846153844"/>
        </c:manualLayout>
      </c:layout>
      <c:pieChart>
        <c:varyColors val="1"/>
        <c:ser>
          <c:idx val="0"/>
          <c:order val="0"/>
          <c:tx>
            <c:strRef>
              <c:f>Sheet1!$A$2</c:f>
              <c:strCache>
                <c:ptCount val="1"/>
                <c:pt idx="0">
                  <c:v>2019收入</c:v>
                </c:pt>
              </c:strCache>
            </c:strRef>
          </c:tx>
          <c:spPr>
            <a:solidFill>
              <a:srgbClr val="9999FF"/>
            </a:solidFill>
            <a:ln w="12700">
              <a:solidFill>
                <a:srgbClr val="000000"/>
              </a:solidFill>
              <a:prstDash val="solid"/>
            </a:ln>
          </c:spPr>
          <c:dPt>
            <c:idx val="0"/>
            <c:bubble3D val="0"/>
            <c:extLst>
              <c:ext xmlns:c16="http://schemas.microsoft.com/office/drawing/2014/chart" uri="{C3380CC4-5D6E-409C-BE32-E72D297353CC}">
                <c16:uniqueId val="{00000000-B343-41E7-AF83-85C76B378138}"/>
              </c:ext>
            </c:extLst>
          </c:dPt>
          <c:dPt>
            <c:idx val="1"/>
            <c:bubble3D val="0"/>
            <c:spPr>
              <a:solidFill>
                <a:srgbClr val="993366"/>
              </a:solidFill>
              <a:ln w="12700">
                <a:solidFill>
                  <a:srgbClr val="000000"/>
                </a:solidFill>
                <a:prstDash val="solid"/>
              </a:ln>
            </c:spPr>
            <c:extLst>
              <c:ext xmlns:c16="http://schemas.microsoft.com/office/drawing/2014/chart" uri="{C3380CC4-5D6E-409C-BE32-E72D297353CC}">
                <c16:uniqueId val="{00000002-B343-41E7-AF83-85C76B378138}"/>
              </c:ext>
            </c:extLst>
          </c:dPt>
          <c:dPt>
            <c:idx val="2"/>
            <c:bubble3D val="0"/>
            <c:spPr>
              <a:solidFill>
                <a:srgbClr val="FFFFCC"/>
              </a:solidFill>
              <a:ln w="12700">
                <a:solidFill>
                  <a:srgbClr val="000000"/>
                </a:solidFill>
                <a:prstDash val="solid"/>
              </a:ln>
            </c:spPr>
            <c:extLst>
              <c:ext xmlns:c16="http://schemas.microsoft.com/office/drawing/2014/chart" uri="{C3380CC4-5D6E-409C-BE32-E72D297353CC}">
                <c16:uniqueId val="{00000004-B343-41E7-AF83-85C76B378138}"/>
              </c:ext>
            </c:extLst>
          </c:dPt>
          <c:dPt>
            <c:idx val="3"/>
            <c:bubble3D val="0"/>
            <c:spPr>
              <a:solidFill>
                <a:srgbClr val="CCFFFF"/>
              </a:solidFill>
              <a:ln w="12700">
                <a:solidFill>
                  <a:srgbClr val="000000"/>
                </a:solidFill>
                <a:prstDash val="solid"/>
              </a:ln>
            </c:spPr>
            <c:extLst>
              <c:ext xmlns:c16="http://schemas.microsoft.com/office/drawing/2014/chart" uri="{C3380CC4-5D6E-409C-BE32-E72D297353CC}">
                <c16:uniqueId val="{00000006-B343-41E7-AF83-85C76B378138}"/>
              </c:ext>
            </c:extLst>
          </c:dPt>
          <c:dPt>
            <c:idx val="4"/>
            <c:bubble3D val="0"/>
            <c:spPr>
              <a:solidFill>
                <a:srgbClr val="660066"/>
              </a:solidFill>
              <a:ln w="12700">
                <a:solidFill>
                  <a:srgbClr val="000000"/>
                </a:solidFill>
                <a:prstDash val="solid"/>
              </a:ln>
            </c:spPr>
            <c:extLst>
              <c:ext xmlns:c16="http://schemas.microsoft.com/office/drawing/2014/chart" uri="{C3380CC4-5D6E-409C-BE32-E72D297353CC}">
                <c16:uniqueId val="{00000008-B343-41E7-AF83-85C76B378138}"/>
              </c:ext>
            </c:extLst>
          </c:dPt>
          <c:dPt>
            <c:idx val="5"/>
            <c:bubble3D val="0"/>
            <c:spPr>
              <a:solidFill>
                <a:srgbClr val="FF8080"/>
              </a:solidFill>
              <a:ln w="12700">
                <a:solidFill>
                  <a:srgbClr val="000000"/>
                </a:solidFill>
                <a:prstDash val="solid"/>
              </a:ln>
            </c:spPr>
            <c:extLst>
              <c:ext xmlns:c16="http://schemas.microsoft.com/office/drawing/2014/chart" uri="{C3380CC4-5D6E-409C-BE32-E72D297353CC}">
                <c16:uniqueId val="{0000000A-B343-41E7-AF83-85C76B378138}"/>
              </c:ext>
            </c:extLst>
          </c:dPt>
          <c:dLbls>
            <c:numFmt formatCode="0%" sourceLinked="0"/>
            <c:spPr>
              <a:noFill/>
              <a:ln w="25399">
                <a:noFill/>
              </a:ln>
            </c:spPr>
            <c:txPr>
              <a:bodyPr wrap="square" lIns="38100" tIns="19050" rIns="38100" bIns="19050" anchor="ctr">
                <a:spAutoFit/>
              </a:bodyPr>
              <a:lstStyle/>
              <a:p>
                <a:pPr>
                  <a:defRPr sz="900" b="0" i="0" u="none" strike="noStrike" baseline="0">
                    <a:solidFill>
                      <a:srgbClr val="000000"/>
                    </a:solidFill>
                    <a:latin typeface="宋体"/>
                    <a:ea typeface="宋体"/>
                    <a:cs typeface="宋体"/>
                  </a:defRPr>
                </a:pPr>
                <a:endParaRPr lang="zh-CN"/>
              </a:p>
            </c:txPr>
            <c:showLegendKey val="0"/>
            <c:showVal val="1"/>
            <c:showCatName val="0"/>
            <c:showSerName val="0"/>
            <c:showPercent val="1"/>
            <c:showBubbleSize val="0"/>
            <c:showLeaderLines val="0"/>
            <c:extLst>
              <c:ext xmlns:c15="http://schemas.microsoft.com/office/drawing/2012/chart" uri="{CE6537A1-D6FC-4f65-9D91-7224C49458BB}"/>
            </c:extLst>
          </c:dLbls>
          <c:cat>
            <c:strRef>
              <c:f>Sheet1!$B$1:$G$1</c:f>
              <c:strCache>
                <c:ptCount val="6"/>
                <c:pt idx="0">
                  <c:v>一般公共预算</c:v>
                </c:pt>
                <c:pt idx="1">
                  <c:v>政府性基金</c:v>
                </c:pt>
                <c:pt idx="2">
                  <c:v>上级补助</c:v>
                </c:pt>
                <c:pt idx="3">
                  <c:v>事业收入</c:v>
                </c:pt>
                <c:pt idx="4">
                  <c:v>经营收入</c:v>
                </c:pt>
                <c:pt idx="5">
                  <c:v>附属单位上缴</c:v>
                </c:pt>
              </c:strCache>
            </c:strRef>
          </c:cat>
          <c:val>
            <c:numRef>
              <c:f>Sheet1!$B$2:$G$2</c:f>
              <c:numCache>
                <c:formatCode>General</c:formatCode>
                <c:ptCount val="6"/>
                <c:pt idx="0">
                  <c:v>2459.42</c:v>
                </c:pt>
                <c:pt idx="1">
                  <c:v>0</c:v>
                </c:pt>
                <c:pt idx="2">
                  <c:v>0</c:v>
                </c:pt>
                <c:pt idx="3">
                  <c:v>0</c:v>
                </c:pt>
                <c:pt idx="4">
                  <c:v>0</c:v>
                </c:pt>
                <c:pt idx="5">
                  <c:v>0</c:v>
                </c:pt>
              </c:numCache>
            </c:numRef>
          </c:val>
          <c:extLst>
            <c:ext xmlns:c16="http://schemas.microsoft.com/office/drawing/2014/chart" uri="{C3380CC4-5D6E-409C-BE32-E72D297353CC}">
              <c16:uniqueId val="{0000000B-B343-41E7-AF83-85C76B378138}"/>
            </c:ext>
          </c:extLst>
        </c:ser>
        <c:dLbls>
          <c:showLegendKey val="0"/>
          <c:showVal val="1"/>
          <c:showCatName val="0"/>
          <c:showSerName val="0"/>
          <c:showPercent val="1"/>
          <c:showBubbleSize val="0"/>
          <c:showLeaderLines val="0"/>
        </c:dLbls>
        <c:firstSliceAng val="0"/>
      </c:pieChart>
      <c:spPr>
        <a:solidFill>
          <a:srgbClr val="C0C0C0"/>
        </a:solidFill>
        <a:ln w="12700">
          <a:solidFill>
            <a:srgbClr val="808080"/>
          </a:solidFill>
          <a:prstDash val="solid"/>
        </a:ln>
      </c:spPr>
    </c:plotArea>
    <c:legend>
      <c:legendPos val="r"/>
      <c:layout>
        <c:manualLayout>
          <c:xMode val="edge"/>
          <c:yMode val="edge"/>
          <c:x val="0.79130434782608694"/>
          <c:y val="0.21428571428571427"/>
          <c:w val="0.2"/>
          <c:h val="0.56593406593406592"/>
        </c:manualLayout>
      </c:layout>
      <c:overlay val="0"/>
      <c:spPr>
        <a:noFill/>
        <a:ln w="3175">
          <a:solidFill>
            <a:srgbClr val="000000"/>
          </a:solidFill>
          <a:prstDash val="solid"/>
        </a:ln>
      </c:spPr>
      <c:txPr>
        <a:bodyPr/>
        <a:lstStyle/>
        <a:p>
          <a:pPr>
            <a:defRPr sz="825" b="0" i="0" u="none" strike="noStrike" baseline="0">
              <a:solidFill>
                <a:srgbClr val="000000"/>
              </a:solidFill>
              <a:latin typeface="宋体"/>
              <a:ea typeface="宋体"/>
              <a:cs typeface="宋体"/>
            </a:defRPr>
          </a:pPr>
          <a:endParaRPr lang="zh-CN"/>
        </a:p>
      </c:txPr>
    </c:legend>
    <c:plotVisOnly val="1"/>
    <c:dispBlanksAs val="zero"/>
    <c:showDLblsOverMax val="0"/>
  </c:chart>
  <c:spPr>
    <a:noFill/>
    <a:ln>
      <a:noFill/>
    </a:ln>
  </c:spPr>
  <c:txPr>
    <a:bodyPr/>
    <a:lstStyle/>
    <a:p>
      <a:pPr>
        <a:defRPr sz="900" b="0" i="0" u="none" strike="noStrike" baseline="0">
          <a:solidFill>
            <a:srgbClr val="000000"/>
          </a:solidFill>
          <a:latin typeface="宋体"/>
          <a:ea typeface="宋体"/>
          <a:cs typeface="宋体"/>
        </a:defRPr>
      </a:pPr>
      <a:endParaRPr lang="zh-CN"/>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1681034482758619"/>
          <c:y val="0.23626373626373626"/>
          <c:w val="0.21120689655172414"/>
          <c:h val="0.53846153846153844"/>
        </c:manualLayout>
      </c:layout>
      <c:pieChart>
        <c:varyColors val="1"/>
        <c:ser>
          <c:idx val="0"/>
          <c:order val="0"/>
          <c:tx>
            <c:strRef>
              <c:f>Sheet1!$A$2</c:f>
              <c:strCache>
                <c:ptCount val="1"/>
                <c:pt idx="0">
                  <c:v>2019支出</c:v>
                </c:pt>
              </c:strCache>
            </c:strRef>
          </c:tx>
          <c:spPr>
            <a:solidFill>
              <a:srgbClr val="9999FF"/>
            </a:solidFill>
            <a:ln w="12700">
              <a:solidFill>
                <a:srgbClr val="000000"/>
              </a:solidFill>
              <a:prstDash val="solid"/>
            </a:ln>
          </c:spPr>
          <c:dPt>
            <c:idx val="0"/>
            <c:bubble3D val="0"/>
            <c:extLst>
              <c:ext xmlns:c16="http://schemas.microsoft.com/office/drawing/2014/chart" uri="{C3380CC4-5D6E-409C-BE32-E72D297353CC}">
                <c16:uniqueId val="{00000000-D378-4C83-9980-92038B6CA3F9}"/>
              </c:ext>
            </c:extLst>
          </c:dPt>
          <c:dPt>
            <c:idx val="1"/>
            <c:bubble3D val="0"/>
            <c:spPr>
              <a:solidFill>
                <a:srgbClr val="993366"/>
              </a:solidFill>
              <a:ln w="12700">
                <a:solidFill>
                  <a:srgbClr val="000000"/>
                </a:solidFill>
                <a:prstDash val="solid"/>
              </a:ln>
            </c:spPr>
            <c:extLst>
              <c:ext xmlns:c16="http://schemas.microsoft.com/office/drawing/2014/chart" uri="{C3380CC4-5D6E-409C-BE32-E72D297353CC}">
                <c16:uniqueId val="{00000002-D378-4C83-9980-92038B6CA3F9}"/>
              </c:ext>
            </c:extLst>
          </c:dPt>
          <c:dLbls>
            <c:numFmt formatCode="0%" sourceLinked="0"/>
            <c:spPr>
              <a:noFill/>
              <a:ln w="25399">
                <a:noFill/>
              </a:ln>
            </c:spPr>
            <c:txPr>
              <a:bodyPr wrap="square" lIns="38100" tIns="19050" rIns="38100" bIns="19050" anchor="ctr">
                <a:spAutoFit/>
              </a:bodyPr>
              <a:lstStyle/>
              <a:p>
                <a:pPr>
                  <a:defRPr sz="900" b="0" i="0" u="none" strike="noStrike" baseline="0">
                    <a:solidFill>
                      <a:srgbClr val="000000"/>
                    </a:solidFill>
                    <a:latin typeface="宋体"/>
                    <a:ea typeface="宋体"/>
                    <a:cs typeface="宋体"/>
                  </a:defRPr>
                </a:pPr>
                <a:endParaRPr lang="zh-CN"/>
              </a:p>
            </c:txPr>
            <c:showLegendKey val="0"/>
            <c:showVal val="1"/>
            <c:showCatName val="0"/>
            <c:showSerName val="0"/>
            <c:showPercent val="1"/>
            <c:showBubbleSize val="0"/>
            <c:showLeaderLines val="0"/>
            <c:extLst>
              <c:ext xmlns:c15="http://schemas.microsoft.com/office/drawing/2012/chart" uri="{CE6537A1-D6FC-4f65-9D91-7224C49458BB}"/>
            </c:extLst>
          </c:dLbls>
          <c:cat>
            <c:strRef>
              <c:f>Sheet1!$B$1:$C$1</c:f>
              <c:strCache>
                <c:ptCount val="2"/>
                <c:pt idx="0">
                  <c:v>基本支出</c:v>
                </c:pt>
                <c:pt idx="1">
                  <c:v>项目支出</c:v>
                </c:pt>
              </c:strCache>
            </c:strRef>
          </c:cat>
          <c:val>
            <c:numRef>
              <c:f>Sheet1!$B$2:$C$2</c:f>
              <c:numCache>
                <c:formatCode>General</c:formatCode>
                <c:ptCount val="2"/>
                <c:pt idx="0">
                  <c:v>2711.56</c:v>
                </c:pt>
                <c:pt idx="1">
                  <c:v>663.97</c:v>
                </c:pt>
              </c:numCache>
            </c:numRef>
          </c:val>
          <c:extLst>
            <c:ext xmlns:c16="http://schemas.microsoft.com/office/drawing/2014/chart" uri="{C3380CC4-5D6E-409C-BE32-E72D297353CC}">
              <c16:uniqueId val="{00000003-D378-4C83-9980-92038B6CA3F9}"/>
            </c:ext>
          </c:extLst>
        </c:ser>
        <c:dLbls>
          <c:showLegendKey val="0"/>
          <c:showVal val="1"/>
          <c:showCatName val="0"/>
          <c:showSerName val="0"/>
          <c:showPercent val="1"/>
          <c:showBubbleSize val="0"/>
          <c:showLeaderLines val="0"/>
        </c:dLbls>
        <c:firstSliceAng val="0"/>
      </c:pieChart>
      <c:spPr>
        <a:solidFill>
          <a:srgbClr val="C0C0C0"/>
        </a:solidFill>
        <a:ln w="12700">
          <a:solidFill>
            <a:srgbClr val="808080"/>
          </a:solidFill>
          <a:prstDash val="solid"/>
        </a:ln>
      </c:spPr>
    </c:plotArea>
    <c:legend>
      <c:legendPos val="r"/>
      <c:layout>
        <c:manualLayout>
          <c:xMode val="edge"/>
          <c:yMode val="edge"/>
          <c:x val="0.84482758620689657"/>
          <c:y val="0.40659340659340659"/>
          <c:w val="0.14655172413793102"/>
          <c:h val="0.19230769230769232"/>
        </c:manualLayout>
      </c:layout>
      <c:overlay val="0"/>
      <c:spPr>
        <a:noFill/>
        <a:ln w="3175">
          <a:solidFill>
            <a:srgbClr val="000000"/>
          </a:solidFill>
          <a:prstDash val="solid"/>
        </a:ln>
      </c:spPr>
      <c:txPr>
        <a:bodyPr/>
        <a:lstStyle/>
        <a:p>
          <a:pPr>
            <a:defRPr sz="825" b="0" i="0" u="none" strike="noStrike" baseline="0">
              <a:solidFill>
                <a:srgbClr val="000000"/>
              </a:solidFill>
              <a:latin typeface="宋体"/>
              <a:ea typeface="宋体"/>
              <a:cs typeface="宋体"/>
            </a:defRPr>
          </a:pPr>
          <a:endParaRPr lang="zh-CN"/>
        </a:p>
      </c:txPr>
    </c:legend>
    <c:plotVisOnly val="1"/>
    <c:dispBlanksAs val="zero"/>
    <c:showDLblsOverMax val="0"/>
  </c:chart>
  <c:spPr>
    <a:noFill/>
    <a:ln>
      <a:noFill/>
    </a:ln>
  </c:spPr>
  <c:txPr>
    <a:bodyPr/>
    <a:lstStyle/>
    <a:p>
      <a:pPr>
        <a:defRPr sz="900" b="0" i="0" u="none" strike="noStrike" baseline="0">
          <a:solidFill>
            <a:srgbClr val="000000"/>
          </a:solidFill>
          <a:latin typeface="宋体"/>
          <a:ea typeface="宋体"/>
          <a:cs typeface="宋体"/>
        </a:defRPr>
      </a:pPr>
      <a:endParaRPr lang="zh-CN"/>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317073170731706"/>
          <c:y val="0.10989010989010989"/>
          <c:w val="0.65609756097560978"/>
          <c:h val="0.69230769230769229"/>
        </c:manualLayout>
      </c:layout>
      <c:barChart>
        <c:barDir val="col"/>
        <c:grouping val="clustered"/>
        <c:varyColors val="0"/>
        <c:ser>
          <c:idx val="0"/>
          <c:order val="0"/>
          <c:tx>
            <c:strRef>
              <c:f>Sheet1!$A$2</c:f>
              <c:strCache>
                <c:ptCount val="1"/>
                <c:pt idx="0">
                  <c:v>2018年</c:v>
                </c:pt>
              </c:strCache>
            </c:strRef>
          </c:tx>
          <c:spPr>
            <a:solidFill>
              <a:srgbClr val="9999FF"/>
            </a:solidFill>
            <a:ln w="12700">
              <a:solidFill>
                <a:srgbClr val="000000"/>
              </a:solidFill>
              <a:prstDash val="solid"/>
            </a:ln>
          </c:spPr>
          <c:invertIfNegative val="0"/>
          <c:dLbls>
            <c:spPr>
              <a:noFill/>
              <a:ln w="25400">
                <a:noFill/>
              </a:ln>
            </c:spPr>
            <c:txPr>
              <a:bodyPr wrap="square" lIns="38100" tIns="19050" rIns="38100" bIns="19050" anchor="ctr">
                <a:spAutoFit/>
              </a:bodyPr>
              <a:lstStyle/>
              <a:p>
                <a:pPr>
                  <a:defRPr sz="900" b="0" i="0" u="none" strike="noStrike" baseline="0">
                    <a:solidFill>
                      <a:srgbClr val="000000"/>
                    </a:solidFill>
                    <a:latin typeface="宋体"/>
                    <a:ea typeface="宋体"/>
                    <a:cs typeface="宋体"/>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Sheet1!$B$1:$C$1</c:f>
              <c:strCache>
                <c:ptCount val="2"/>
                <c:pt idx="0">
                  <c:v>收入总计</c:v>
                </c:pt>
                <c:pt idx="1">
                  <c:v>支出总计</c:v>
                </c:pt>
              </c:strCache>
            </c:strRef>
          </c:cat>
          <c:val>
            <c:numRef>
              <c:f>Sheet1!$B$2:$C$2</c:f>
              <c:numCache>
                <c:formatCode>#,##0.00</c:formatCode>
                <c:ptCount val="2"/>
                <c:pt idx="0">
                  <c:v>3553.76</c:v>
                </c:pt>
                <c:pt idx="1">
                  <c:v>3380.45</c:v>
                </c:pt>
              </c:numCache>
            </c:numRef>
          </c:val>
          <c:extLst>
            <c:ext xmlns:c16="http://schemas.microsoft.com/office/drawing/2014/chart" uri="{C3380CC4-5D6E-409C-BE32-E72D297353CC}">
              <c16:uniqueId val="{00000000-F494-4E89-A9BB-CFEEA01D0C55}"/>
            </c:ext>
          </c:extLst>
        </c:ser>
        <c:ser>
          <c:idx val="1"/>
          <c:order val="1"/>
          <c:tx>
            <c:strRef>
              <c:f>Sheet1!$A$3</c:f>
              <c:strCache>
                <c:ptCount val="1"/>
                <c:pt idx="0">
                  <c:v>2019年</c:v>
                </c:pt>
              </c:strCache>
            </c:strRef>
          </c:tx>
          <c:spPr>
            <a:solidFill>
              <a:srgbClr val="993366"/>
            </a:solidFill>
            <a:ln w="12700">
              <a:solidFill>
                <a:srgbClr val="000000"/>
              </a:solidFill>
              <a:prstDash val="solid"/>
            </a:ln>
          </c:spPr>
          <c:invertIfNegative val="0"/>
          <c:dLbls>
            <c:spPr>
              <a:noFill/>
              <a:ln w="25400">
                <a:noFill/>
              </a:ln>
            </c:spPr>
            <c:txPr>
              <a:bodyPr wrap="square" lIns="38100" tIns="19050" rIns="38100" bIns="19050" anchor="ctr">
                <a:spAutoFit/>
              </a:bodyPr>
              <a:lstStyle/>
              <a:p>
                <a:pPr>
                  <a:defRPr sz="900" b="0" i="0" u="none" strike="noStrike" baseline="0">
                    <a:solidFill>
                      <a:srgbClr val="000000"/>
                    </a:solidFill>
                    <a:latin typeface="宋体"/>
                    <a:ea typeface="宋体"/>
                    <a:cs typeface="宋体"/>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Sheet1!$B$1:$C$1</c:f>
              <c:strCache>
                <c:ptCount val="2"/>
                <c:pt idx="0">
                  <c:v>收入总计</c:v>
                </c:pt>
                <c:pt idx="1">
                  <c:v>支出总计</c:v>
                </c:pt>
              </c:strCache>
            </c:strRef>
          </c:cat>
          <c:val>
            <c:numRef>
              <c:f>Sheet1!$B$3:$C$3</c:f>
              <c:numCache>
                <c:formatCode>General</c:formatCode>
                <c:ptCount val="2"/>
                <c:pt idx="0">
                  <c:v>3459.42</c:v>
                </c:pt>
                <c:pt idx="1">
                  <c:v>3375.53</c:v>
                </c:pt>
              </c:numCache>
            </c:numRef>
          </c:val>
          <c:extLst>
            <c:ext xmlns:c16="http://schemas.microsoft.com/office/drawing/2014/chart" uri="{C3380CC4-5D6E-409C-BE32-E72D297353CC}">
              <c16:uniqueId val="{00000001-F494-4E89-A9BB-CFEEA01D0C55}"/>
            </c:ext>
          </c:extLst>
        </c:ser>
        <c:dLbls>
          <c:showLegendKey val="0"/>
          <c:showVal val="1"/>
          <c:showCatName val="0"/>
          <c:showSerName val="0"/>
          <c:showPercent val="0"/>
          <c:showBubbleSize val="0"/>
        </c:dLbls>
        <c:gapWidth val="150"/>
        <c:axId val="599779880"/>
        <c:axId val="599779096"/>
      </c:barChart>
      <c:catAx>
        <c:axId val="599779880"/>
        <c:scaling>
          <c:orientation val="minMax"/>
        </c:scaling>
        <c:delete val="0"/>
        <c:axPos val="b"/>
        <c:numFmt formatCode="General" sourceLinked="1"/>
        <c:majorTickMark val="in"/>
        <c:minorTickMark val="none"/>
        <c:tickLblPos val="nextTo"/>
        <c:spPr>
          <a:ln w="3175">
            <a:solidFill>
              <a:srgbClr val="000000"/>
            </a:solidFill>
            <a:prstDash val="solid"/>
          </a:ln>
        </c:spPr>
        <c:txPr>
          <a:bodyPr rot="0" vert="horz"/>
          <a:lstStyle/>
          <a:p>
            <a:pPr>
              <a:defRPr sz="900" b="0" i="0" u="none" strike="noStrike" baseline="0">
                <a:solidFill>
                  <a:srgbClr val="000000"/>
                </a:solidFill>
                <a:latin typeface="宋体"/>
                <a:ea typeface="宋体"/>
                <a:cs typeface="宋体"/>
              </a:defRPr>
            </a:pPr>
            <a:endParaRPr lang="zh-CN"/>
          </a:p>
        </c:txPr>
        <c:crossAx val="599779096"/>
        <c:crosses val="autoZero"/>
        <c:auto val="1"/>
        <c:lblAlgn val="ctr"/>
        <c:lblOffset val="100"/>
        <c:tickLblSkip val="1"/>
        <c:tickMarkSkip val="1"/>
        <c:noMultiLvlLbl val="0"/>
      </c:catAx>
      <c:valAx>
        <c:axId val="599779096"/>
        <c:scaling>
          <c:orientation val="minMax"/>
        </c:scaling>
        <c:delete val="0"/>
        <c:axPos val="l"/>
        <c:majorGridlines>
          <c:spPr>
            <a:ln w="3175">
              <a:solidFill>
                <a:srgbClr val="000000"/>
              </a:solidFill>
              <a:prstDash val="solid"/>
            </a:ln>
          </c:spPr>
        </c:majorGridlines>
        <c:numFmt formatCode="#,##0.00" sourceLinked="1"/>
        <c:majorTickMark val="in"/>
        <c:minorTickMark val="none"/>
        <c:tickLblPos val="nextTo"/>
        <c:spPr>
          <a:ln w="3175">
            <a:solidFill>
              <a:srgbClr val="000000"/>
            </a:solidFill>
            <a:prstDash val="solid"/>
          </a:ln>
        </c:spPr>
        <c:txPr>
          <a:bodyPr rot="0" vert="horz"/>
          <a:lstStyle/>
          <a:p>
            <a:pPr>
              <a:defRPr sz="900" b="0" i="0" u="none" strike="noStrike" baseline="0">
                <a:solidFill>
                  <a:srgbClr val="000000"/>
                </a:solidFill>
                <a:latin typeface="宋体"/>
                <a:ea typeface="宋体"/>
                <a:cs typeface="宋体"/>
              </a:defRPr>
            </a:pPr>
            <a:endParaRPr lang="zh-CN"/>
          </a:p>
        </c:txPr>
        <c:crossAx val="599779880"/>
        <c:crosses val="autoZero"/>
        <c:crossBetween val="between"/>
      </c:valAx>
      <c:spPr>
        <a:solidFill>
          <a:srgbClr val="C0C0C0"/>
        </a:solidFill>
        <a:ln w="12700">
          <a:solidFill>
            <a:srgbClr val="808080"/>
          </a:solidFill>
          <a:prstDash val="solid"/>
        </a:ln>
      </c:spPr>
    </c:plotArea>
    <c:legend>
      <c:legendPos val="r"/>
      <c:layout>
        <c:manualLayout>
          <c:xMode val="edge"/>
          <c:yMode val="edge"/>
          <c:x val="0.85365853658536583"/>
          <c:y val="0.35714285714285715"/>
          <c:w val="0.13658536585365855"/>
          <c:h val="0.19230769230769232"/>
        </c:manualLayout>
      </c:layout>
      <c:overlay val="0"/>
      <c:spPr>
        <a:noFill/>
        <a:ln w="3175">
          <a:solidFill>
            <a:srgbClr val="000000"/>
          </a:solidFill>
          <a:prstDash val="solid"/>
        </a:ln>
      </c:spPr>
      <c:txPr>
        <a:bodyPr/>
        <a:lstStyle/>
        <a:p>
          <a:pPr>
            <a:defRPr sz="825" b="0" i="0" u="none" strike="noStrike" baseline="0">
              <a:solidFill>
                <a:srgbClr val="000000"/>
              </a:solidFill>
              <a:latin typeface="宋体"/>
              <a:ea typeface="宋体"/>
              <a:cs typeface="宋体"/>
            </a:defRPr>
          </a:pPr>
          <a:endParaRPr lang="zh-CN"/>
        </a:p>
      </c:txPr>
    </c:legend>
    <c:plotVisOnly val="1"/>
    <c:dispBlanksAs val="gap"/>
    <c:showDLblsOverMax val="0"/>
  </c:chart>
  <c:spPr>
    <a:noFill/>
    <a:ln>
      <a:noFill/>
    </a:ln>
  </c:spPr>
  <c:txPr>
    <a:bodyPr/>
    <a:lstStyle/>
    <a:p>
      <a:pPr>
        <a:defRPr sz="900" b="0" i="0" u="none" strike="noStrike" baseline="0">
          <a:solidFill>
            <a:srgbClr val="000000"/>
          </a:solidFill>
          <a:latin typeface="宋体"/>
          <a:ea typeface="宋体"/>
          <a:cs typeface="宋体"/>
        </a:defRPr>
      </a:pPr>
      <a:endParaRPr lang="zh-CN"/>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207792207792208"/>
          <c:y val="0.10989010989010989"/>
          <c:w val="0.69610389610389611"/>
          <c:h val="0.69230769230769229"/>
        </c:manualLayout>
      </c:layout>
      <c:barChart>
        <c:barDir val="col"/>
        <c:grouping val="clustered"/>
        <c:varyColors val="0"/>
        <c:ser>
          <c:idx val="0"/>
          <c:order val="0"/>
          <c:tx>
            <c:strRef>
              <c:f>Sheet1!$A$2</c:f>
              <c:strCache>
                <c:ptCount val="1"/>
                <c:pt idx="0">
                  <c:v>2018年</c:v>
                </c:pt>
              </c:strCache>
            </c:strRef>
          </c:tx>
          <c:spPr>
            <a:solidFill>
              <a:srgbClr val="9999FF"/>
            </a:solidFill>
            <a:ln w="12700">
              <a:solidFill>
                <a:srgbClr val="000000"/>
              </a:solidFill>
              <a:prstDash val="solid"/>
            </a:ln>
          </c:spPr>
          <c:invertIfNegative val="0"/>
          <c:dLbls>
            <c:spPr>
              <a:noFill/>
              <a:ln w="25400">
                <a:noFill/>
              </a:ln>
            </c:spPr>
            <c:txPr>
              <a:bodyPr wrap="square" lIns="38100" tIns="19050" rIns="38100" bIns="19050" anchor="ctr">
                <a:spAutoFit/>
              </a:bodyPr>
              <a:lstStyle/>
              <a:p>
                <a:pPr>
                  <a:defRPr sz="900" b="0" i="0" u="none" strike="noStrike" baseline="0">
                    <a:solidFill>
                      <a:srgbClr val="000000"/>
                    </a:solidFill>
                    <a:latin typeface="宋体"/>
                    <a:ea typeface="宋体"/>
                    <a:cs typeface="宋体"/>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一般公共预算支出</c:v>
                </c:pt>
              </c:strCache>
            </c:strRef>
          </c:cat>
          <c:val>
            <c:numRef>
              <c:f>Sheet1!$B$2:$B$2</c:f>
              <c:numCache>
                <c:formatCode>General</c:formatCode>
                <c:ptCount val="1"/>
                <c:pt idx="0">
                  <c:v>3380.45</c:v>
                </c:pt>
              </c:numCache>
            </c:numRef>
          </c:val>
          <c:extLst>
            <c:ext xmlns:c16="http://schemas.microsoft.com/office/drawing/2014/chart" uri="{C3380CC4-5D6E-409C-BE32-E72D297353CC}">
              <c16:uniqueId val="{00000000-DA4D-4505-BFAD-FC84644FF372}"/>
            </c:ext>
          </c:extLst>
        </c:ser>
        <c:ser>
          <c:idx val="1"/>
          <c:order val="1"/>
          <c:tx>
            <c:strRef>
              <c:f>Sheet1!$A$3</c:f>
              <c:strCache>
                <c:ptCount val="1"/>
                <c:pt idx="0">
                  <c:v>2019年</c:v>
                </c:pt>
              </c:strCache>
            </c:strRef>
          </c:tx>
          <c:spPr>
            <a:solidFill>
              <a:srgbClr val="993366"/>
            </a:solidFill>
            <a:ln w="12700">
              <a:solidFill>
                <a:srgbClr val="000000"/>
              </a:solidFill>
              <a:prstDash val="solid"/>
            </a:ln>
          </c:spPr>
          <c:invertIfNegative val="0"/>
          <c:dLbls>
            <c:spPr>
              <a:noFill/>
              <a:ln w="25400">
                <a:noFill/>
              </a:ln>
            </c:spPr>
            <c:txPr>
              <a:bodyPr wrap="square" lIns="38100" tIns="19050" rIns="38100" bIns="19050" anchor="ctr">
                <a:spAutoFit/>
              </a:bodyPr>
              <a:lstStyle/>
              <a:p>
                <a:pPr>
                  <a:defRPr sz="900" b="0" i="0" u="none" strike="noStrike" baseline="0">
                    <a:solidFill>
                      <a:srgbClr val="000000"/>
                    </a:solidFill>
                    <a:latin typeface="宋体"/>
                    <a:ea typeface="宋体"/>
                    <a:cs typeface="宋体"/>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一般公共预算支出</c:v>
                </c:pt>
              </c:strCache>
            </c:strRef>
          </c:cat>
          <c:val>
            <c:numRef>
              <c:f>Sheet1!$B$3:$B$3</c:f>
              <c:numCache>
                <c:formatCode>General</c:formatCode>
                <c:ptCount val="1"/>
                <c:pt idx="0">
                  <c:v>3375.53</c:v>
                </c:pt>
              </c:numCache>
            </c:numRef>
          </c:val>
          <c:extLst>
            <c:ext xmlns:c16="http://schemas.microsoft.com/office/drawing/2014/chart" uri="{C3380CC4-5D6E-409C-BE32-E72D297353CC}">
              <c16:uniqueId val="{00000001-DA4D-4505-BFAD-FC84644FF372}"/>
            </c:ext>
          </c:extLst>
        </c:ser>
        <c:dLbls>
          <c:showLegendKey val="0"/>
          <c:showVal val="1"/>
          <c:showCatName val="0"/>
          <c:showSerName val="0"/>
          <c:showPercent val="0"/>
          <c:showBubbleSize val="0"/>
        </c:dLbls>
        <c:gapWidth val="150"/>
        <c:axId val="401154952"/>
        <c:axId val="401152600"/>
      </c:barChart>
      <c:catAx>
        <c:axId val="401154952"/>
        <c:scaling>
          <c:orientation val="minMax"/>
        </c:scaling>
        <c:delete val="0"/>
        <c:axPos val="b"/>
        <c:numFmt formatCode="General" sourceLinked="1"/>
        <c:majorTickMark val="in"/>
        <c:minorTickMark val="none"/>
        <c:tickLblPos val="nextTo"/>
        <c:spPr>
          <a:ln w="3175">
            <a:solidFill>
              <a:srgbClr val="000000"/>
            </a:solidFill>
            <a:prstDash val="solid"/>
          </a:ln>
        </c:spPr>
        <c:txPr>
          <a:bodyPr rot="0" vert="horz"/>
          <a:lstStyle/>
          <a:p>
            <a:pPr>
              <a:defRPr sz="900" b="0" i="0" u="none" strike="noStrike" baseline="0">
                <a:solidFill>
                  <a:srgbClr val="000000"/>
                </a:solidFill>
                <a:latin typeface="宋体"/>
                <a:ea typeface="宋体"/>
                <a:cs typeface="宋体"/>
              </a:defRPr>
            </a:pPr>
            <a:endParaRPr lang="zh-CN"/>
          </a:p>
        </c:txPr>
        <c:crossAx val="401152600"/>
        <c:crosses val="autoZero"/>
        <c:auto val="1"/>
        <c:lblAlgn val="ctr"/>
        <c:lblOffset val="100"/>
        <c:tickLblSkip val="1"/>
        <c:tickMarkSkip val="1"/>
        <c:noMultiLvlLbl val="0"/>
      </c:catAx>
      <c:valAx>
        <c:axId val="401152600"/>
        <c:scaling>
          <c:orientation val="minMax"/>
        </c:scaling>
        <c:delete val="0"/>
        <c:axPos val="l"/>
        <c:majorGridlines>
          <c:spPr>
            <a:ln w="3175">
              <a:solidFill>
                <a:srgbClr val="000000"/>
              </a:solidFill>
              <a:prstDash val="solid"/>
            </a:ln>
          </c:spPr>
        </c:majorGridlines>
        <c:numFmt formatCode="General" sourceLinked="1"/>
        <c:majorTickMark val="in"/>
        <c:minorTickMark val="none"/>
        <c:tickLblPos val="nextTo"/>
        <c:spPr>
          <a:ln w="3175">
            <a:solidFill>
              <a:srgbClr val="000000"/>
            </a:solidFill>
            <a:prstDash val="solid"/>
          </a:ln>
        </c:spPr>
        <c:txPr>
          <a:bodyPr rot="0" vert="horz"/>
          <a:lstStyle/>
          <a:p>
            <a:pPr>
              <a:defRPr sz="900" b="0" i="0" u="none" strike="noStrike" baseline="0">
                <a:solidFill>
                  <a:srgbClr val="000000"/>
                </a:solidFill>
                <a:latin typeface="宋体"/>
                <a:ea typeface="宋体"/>
                <a:cs typeface="宋体"/>
              </a:defRPr>
            </a:pPr>
            <a:endParaRPr lang="zh-CN"/>
          </a:p>
        </c:txPr>
        <c:crossAx val="401154952"/>
        <c:crosses val="autoZero"/>
        <c:crossBetween val="between"/>
      </c:valAx>
      <c:spPr>
        <a:solidFill>
          <a:srgbClr val="C0C0C0"/>
        </a:solidFill>
        <a:ln w="12700">
          <a:solidFill>
            <a:srgbClr val="808080"/>
          </a:solidFill>
          <a:prstDash val="solid"/>
        </a:ln>
      </c:spPr>
    </c:plotArea>
    <c:legend>
      <c:legendPos val="r"/>
      <c:layout>
        <c:manualLayout>
          <c:xMode val="edge"/>
          <c:yMode val="edge"/>
          <c:x val="0.8441558441558441"/>
          <c:y val="0.35714285714285715"/>
          <c:w val="0.14545454545454545"/>
          <c:h val="0.19230769230769232"/>
        </c:manualLayout>
      </c:layout>
      <c:overlay val="0"/>
      <c:spPr>
        <a:noFill/>
        <a:ln w="3175">
          <a:solidFill>
            <a:srgbClr val="000000"/>
          </a:solidFill>
          <a:prstDash val="solid"/>
        </a:ln>
      </c:spPr>
      <c:txPr>
        <a:bodyPr/>
        <a:lstStyle/>
        <a:p>
          <a:pPr>
            <a:defRPr sz="825" b="0" i="0" u="none" strike="noStrike" baseline="0">
              <a:solidFill>
                <a:srgbClr val="000000"/>
              </a:solidFill>
              <a:latin typeface="宋体"/>
              <a:ea typeface="宋体"/>
              <a:cs typeface="宋体"/>
            </a:defRPr>
          </a:pPr>
          <a:endParaRPr lang="zh-CN"/>
        </a:p>
      </c:txPr>
    </c:legend>
    <c:plotVisOnly val="1"/>
    <c:dispBlanksAs val="gap"/>
    <c:showDLblsOverMax val="0"/>
  </c:chart>
  <c:spPr>
    <a:noFill/>
    <a:ln>
      <a:noFill/>
    </a:ln>
  </c:spPr>
  <c:txPr>
    <a:bodyPr/>
    <a:lstStyle/>
    <a:p>
      <a:pPr>
        <a:defRPr sz="900" b="0" i="0" u="none" strike="noStrike" baseline="0">
          <a:solidFill>
            <a:srgbClr val="000000"/>
          </a:solidFill>
          <a:latin typeface="宋体"/>
          <a:ea typeface="宋体"/>
          <a:cs typeface="宋体"/>
        </a:defRPr>
      </a:pPr>
      <a:endParaRPr lang="zh-CN"/>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6651480637813213"/>
          <c:y val="0.23626373626373626"/>
          <c:w val="0.22323462414578588"/>
          <c:h val="0.53846153846153844"/>
        </c:manualLayout>
      </c:layout>
      <c:pieChart>
        <c:varyColors val="1"/>
        <c:ser>
          <c:idx val="0"/>
          <c:order val="0"/>
          <c:tx>
            <c:strRef>
              <c:f>Sheet1!$A$2</c:f>
              <c:strCache>
                <c:ptCount val="1"/>
                <c:pt idx="0">
                  <c:v>一般公共预算财政拨款支出</c:v>
                </c:pt>
              </c:strCache>
            </c:strRef>
          </c:tx>
          <c:spPr>
            <a:solidFill>
              <a:srgbClr val="9999FF"/>
            </a:solidFill>
            <a:ln w="12700">
              <a:solidFill>
                <a:srgbClr val="000000"/>
              </a:solidFill>
              <a:prstDash val="solid"/>
            </a:ln>
          </c:spPr>
          <c:dPt>
            <c:idx val="0"/>
            <c:bubble3D val="0"/>
            <c:extLst>
              <c:ext xmlns:c16="http://schemas.microsoft.com/office/drawing/2014/chart" uri="{C3380CC4-5D6E-409C-BE32-E72D297353CC}">
                <c16:uniqueId val="{00000000-07A3-40E7-8763-C6C349901BCA}"/>
              </c:ext>
            </c:extLst>
          </c:dPt>
          <c:dPt>
            <c:idx val="1"/>
            <c:bubble3D val="0"/>
            <c:spPr>
              <a:solidFill>
                <a:srgbClr val="993366"/>
              </a:solidFill>
              <a:ln w="12700">
                <a:solidFill>
                  <a:srgbClr val="000000"/>
                </a:solidFill>
                <a:prstDash val="solid"/>
              </a:ln>
            </c:spPr>
            <c:extLst>
              <c:ext xmlns:c16="http://schemas.microsoft.com/office/drawing/2014/chart" uri="{C3380CC4-5D6E-409C-BE32-E72D297353CC}">
                <c16:uniqueId val="{00000002-07A3-40E7-8763-C6C349901BCA}"/>
              </c:ext>
            </c:extLst>
          </c:dPt>
          <c:dPt>
            <c:idx val="2"/>
            <c:bubble3D val="0"/>
            <c:spPr>
              <a:solidFill>
                <a:srgbClr val="FFFFCC"/>
              </a:solidFill>
              <a:ln w="12700">
                <a:solidFill>
                  <a:srgbClr val="000000"/>
                </a:solidFill>
                <a:prstDash val="solid"/>
              </a:ln>
            </c:spPr>
            <c:extLst>
              <c:ext xmlns:c16="http://schemas.microsoft.com/office/drawing/2014/chart" uri="{C3380CC4-5D6E-409C-BE32-E72D297353CC}">
                <c16:uniqueId val="{00000004-07A3-40E7-8763-C6C349901BCA}"/>
              </c:ext>
            </c:extLst>
          </c:dPt>
          <c:dPt>
            <c:idx val="3"/>
            <c:bubble3D val="0"/>
            <c:spPr>
              <a:solidFill>
                <a:srgbClr val="CCFFFF"/>
              </a:solidFill>
              <a:ln w="12700">
                <a:solidFill>
                  <a:srgbClr val="000000"/>
                </a:solidFill>
                <a:prstDash val="solid"/>
              </a:ln>
            </c:spPr>
            <c:extLst>
              <c:ext xmlns:c16="http://schemas.microsoft.com/office/drawing/2014/chart" uri="{C3380CC4-5D6E-409C-BE32-E72D297353CC}">
                <c16:uniqueId val="{00000006-07A3-40E7-8763-C6C349901BCA}"/>
              </c:ext>
            </c:extLst>
          </c:dPt>
          <c:dPt>
            <c:idx val="4"/>
            <c:bubble3D val="0"/>
            <c:spPr>
              <a:solidFill>
                <a:srgbClr val="660066"/>
              </a:solidFill>
              <a:ln w="12700">
                <a:solidFill>
                  <a:srgbClr val="000000"/>
                </a:solidFill>
                <a:prstDash val="solid"/>
              </a:ln>
            </c:spPr>
            <c:extLst>
              <c:ext xmlns:c16="http://schemas.microsoft.com/office/drawing/2014/chart" uri="{C3380CC4-5D6E-409C-BE32-E72D297353CC}">
                <c16:uniqueId val="{00000008-07A3-40E7-8763-C6C349901BCA}"/>
              </c:ext>
            </c:extLst>
          </c:dPt>
          <c:dLbls>
            <c:numFmt formatCode="0%" sourceLinked="0"/>
            <c:spPr>
              <a:noFill/>
              <a:ln w="25399">
                <a:noFill/>
              </a:ln>
            </c:spPr>
            <c:txPr>
              <a:bodyPr wrap="square" lIns="38100" tIns="19050" rIns="38100" bIns="19050" anchor="ctr">
                <a:spAutoFit/>
              </a:bodyPr>
              <a:lstStyle/>
              <a:p>
                <a:pPr>
                  <a:defRPr sz="900" b="0" i="0" u="none" strike="noStrike" baseline="0">
                    <a:solidFill>
                      <a:srgbClr val="000000"/>
                    </a:solidFill>
                    <a:latin typeface="宋体"/>
                    <a:ea typeface="宋体"/>
                    <a:cs typeface="宋体"/>
                  </a:defRPr>
                </a:pPr>
                <a:endParaRPr lang="zh-CN"/>
              </a:p>
            </c:txPr>
            <c:showLegendKey val="0"/>
            <c:showVal val="1"/>
            <c:showCatName val="0"/>
            <c:showSerName val="0"/>
            <c:showPercent val="1"/>
            <c:showBubbleSize val="0"/>
            <c:showLeaderLines val="0"/>
            <c:extLst>
              <c:ext xmlns:c15="http://schemas.microsoft.com/office/drawing/2012/chart" uri="{CE6537A1-D6FC-4f65-9D91-7224C49458BB}"/>
            </c:extLst>
          </c:dLbls>
          <c:cat>
            <c:strRef>
              <c:f>Sheet1!$B$1:$F$1</c:f>
              <c:strCache>
                <c:ptCount val="5"/>
                <c:pt idx="0">
                  <c:v>一般公共服务</c:v>
                </c:pt>
                <c:pt idx="1">
                  <c:v>科学技术</c:v>
                </c:pt>
                <c:pt idx="2">
                  <c:v>社会保障和就业</c:v>
                </c:pt>
                <c:pt idx="3">
                  <c:v>住房保障</c:v>
                </c:pt>
                <c:pt idx="4">
                  <c:v>农林水</c:v>
                </c:pt>
              </c:strCache>
            </c:strRef>
          </c:cat>
          <c:val>
            <c:numRef>
              <c:f>Sheet1!$B$2:$F$2</c:f>
              <c:numCache>
                <c:formatCode>General</c:formatCode>
                <c:ptCount val="5"/>
                <c:pt idx="0">
                  <c:v>2858.64</c:v>
                </c:pt>
                <c:pt idx="1">
                  <c:v>21.64</c:v>
                </c:pt>
                <c:pt idx="2">
                  <c:v>242.75</c:v>
                </c:pt>
                <c:pt idx="3">
                  <c:v>234.69</c:v>
                </c:pt>
                <c:pt idx="4">
                  <c:v>0.69</c:v>
                </c:pt>
              </c:numCache>
            </c:numRef>
          </c:val>
          <c:extLst>
            <c:ext xmlns:c16="http://schemas.microsoft.com/office/drawing/2014/chart" uri="{C3380CC4-5D6E-409C-BE32-E72D297353CC}">
              <c16:uniqueId val="{00000009-07A3-40E7-8763-C6C349901BCA}"/>
            </c:ext>
          </c:extLst>
        </c:ser>
        <c:dLbls>
          <c:showLegendKey val="0"/>
          <c:showVal val="1"/>
          <c:showCatName val="0"/>
          <c:showSerName val="0"/>
          <c:showPercent val="1"/>
          <c:showBubbleSize val="0"/>
          <c:showLeaderLines val="0"/>
        </c:dLbls>
        <c:firstSliceAng val="0"/>
      </c:pieChart>
      <c:spPr>
        <a:solidFill>
          <a:srgbClr val="C0C0C0"/>
        </a:solidFill>
        <a:ln w="12700">
          <a:solidFill>
            <a:srgbClr val="808080"/>
          </a:solidFill>
          <a:prstDash val="solid"/>
        </a:ln>
      </c:spPr>
    </c:plotArea>
    <c:legend>
      <c:legendPos val="r"/>
      <c:layout>
        <c:manualLayout>
          <c:xMode val="edge"/>
          <c:yMode val="edge"/>
          <c:x val="0.75398633257403191"/>
          <c:y val="0.26373626373626374"/>
          <c:w val="0.23690205011389523"/>
          <c:h val="0.47252747252747251"/>
        </c:manualLayout>
      </c:layout>
      <c:overlay val="0"/>
      <c:spPr>
        <a:noFill/>
        <a:ln w="3175">
          <a:solidFill>
            <a:srgbClr val="000000"/>
          </a:solidFill>
          <a:prstDash val="solid"/>
        </a:ln>
      </c:spPr>
      <c:txPr>
        <a:bodyPr/>
        <a:lstStyle/>
        <a:p>
          <a:pPr>
            <a:defRPr sz="825" b="0" i="0" u="none" strike="noStrike" baseline="0">
              <a:solidFill>
                <a:srgbClr val="000000"/>
              </a:solidFill>
              <a:latin typeface="宋体"/>
              <a:ea typeface="宋体"/>
              <a:cs typeface="宋体"/>
            </a:defRPr>
          </a:pPr>
          <a:endParaRPr lang="zh-CN"/>
        </a:p>
      </c:txPr>
    </c:legend>
    <c:plotVisOnly val="1"/>
    <c:dispBlanksAs val="zero"/>
    <c:showDLblsOverMax val="0"/>
  </c:chart>
  <c:spPr>
    <a:noFill/>
    <a:ln>
      <a:noFill/>
    </a:ln>
  </c:spPr>
  <c:txPr>
    <a:bodyPr/>
    <a:lstStyle/>
    <a:p>
      <a:pPr>
        <a:defRPr sz="900" b="0" i="0" u="none" strike="noStrike" baseline="0">
          <a:solidFill>
            <a:srgbClr val="000000"/>
          </a:solidFill>
          <a:latin typeface="宋体"/>
          <a:ea typeface="宋体"/>
          <a:cs typeface="宋体"/>
        </a:defRPr>
      </a:pPr>
      <a:endParaRPr lang="zh-CN"/>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1509846827133481"/>
          <c:y val="0.23626373626373626"/>
          <c:w val="0.21444201312910285"/>
          <c:h val="0.53846153846153844"/>
        </c:manualLayout>
      </c:layout>
      <c:pieChart>
        <c:varyColors val="1"/>
        <c:ser>
          <c:idx val="0"/>
          <c:order val="0"/>
          <c:tx>
            <c:strRef>
              <c:f>Sheet1!$A$2</c:f>
              <c:strCache>
                <c:ptCount val="1"/>
                <c:pt idx="0">
                  <c:v>三公</c:v>
                </c:pt>
              </c:strCache>
            </c:strRef>
          </c:tx>
          <c:spPr>
            <a:solidFill>
              <a:srgbClr val="9999FF"/>
            </a:solidFill>
            <a:ln w="12700">
              <a:solidFill>
                <a:srgbClr val="000000"/>
              </a:solidFill>
              <a:prstDash val="solid"/>
            </a:ln>
          </c:spPr>
          <c:dPt>
            <c:idx val="0"/>
            <c:bubble3D val="0"/>
            <c:extLst>
              <c:ext xmlns:c16="http://schemas.microsoft.com/office/drawing/2014/chart" uri="{C3380CC4-5D6E-409C-BE32-E72D297353CC}">
                <c16:uniqueId val="{00000000-6B7D-492F-8226-9932711EF434}"/>
              </c:ext>
            </c:extLst>
          </c:dPt>
          <c:dPt>
            <c:idx val="1"/>
            <c:bubble3D val="0"/>
            <c:spPr>
              <a:solidFill>
                <a:srgbClr val="993366"/>
              </a:solidFill>
              <a:ln w="12700">
                <a:solidFill>
                  <a:srgbClr val="000000"/>
                </a:solidFill>
                <a:prstDash val="solid"/>
              </a:ln>
            </c:spPr>
            <c:extLst>
              <c:ext xmlns:c16="http://schemas.microsoft.com/office/drawing/2014/chart" uri="{C3380CC4-5D6E-409C-BE32-E72D297353CC}">
                <c16:uniqueId val="{00000002-6B7D-492F-8226-9932711EF434}"/>
              </c:ext>
            </c:extLst>
          </c:dPt>
          <c:dPt>
            <c:idx val="2"/>
            <c:bubble3D val="0"/>
            <c:spPr>
              <a:solidFill>
                <a:srgbClr val="FFFFCC"/>
              </a:solidFill>
              <a:ln w="12700">
                <a:solidFill>
                  <a:srgbClr val="000000"/>
                </a:solidFill>
                <a:prstDash val="solid"/>
              </a:ln>
            </c:spPr>
            <c:extLst>
              <c:ext xmlns:c16="http://schemas.microsoft.com/office/drawing/2014/chart" uri="{C3380CC4-5D6E-409C-BE32-E72D297353CC}">
                <c16:uniqueId val="{00000004-6B7D-492F-8226-9932711EF434}"/>
              </c:ext>
            </c:extLst>
          </c:dPt>
          <c:dLbls>
            <c:numFmt formatCode="0%" sourceLinked="0"/>
            <c:spPr>
              <a:noFill/>
              <a:ln w="25399">
                <a:noFill/>
              </a:ln>
            </c:spPr>
            <c:txPr>
              <a:bodyPr wrap="square" lIns="38100" tIns="19050" rIns="38100" bIns="19050" anchor="ctr">
                <a:spAutoFit/>
              </a:bodyPr>
              <a:lstStyle/>
              <a:p>
                <a:pPr>
                  <a:defRPr sz="900" b="0" i="0" u="none" strike="noStrike" baseline="0">
                    <a:solidFill>
                      <a:srgbClr val="000000"/>
                    </a:solidFill>
                    <a:latin typeface="宋体"/>
                    <a:ea typeface="宋体"/>
                    <a:cs typeface="宋体"/>
                  </a:defRPr>
                </a:pPr>
                <a:endParaRPr lang="zh-CN"/>
              </a:p>
            </c:txPr>
            <c:showLegendKey val="0"/>
            <c:showVal val="1"/>
            <c:showCatName val="0"/>
            <c:showSerName val="0"/>
            <c:showPercent val="1"/>
            <c:showBubbleSize val="0"/>
            <c:showLeaderLines val="1"/>
            <c:extLst>
              <c:ext xmlns:c15="http://schemas.microsoft.com/office/drawing/2012/chart" uri="{CE6537A1-D6FC-4f65-9D91-7224C49458BB}"/>
            </c:extLst>
          </c:dLbls>
          <c:cat>
            <c:strRef>
              <c:f>Sheet1!$B$1:$D$1</c:f>
              <c:strCache>
                <c:ptCount val="3"/>
                <c:pt idx="0">
                  <c:v>因公出国</c:v>
                </c:pt>
                <c:pt idx="1">
                  <c:v>公务用车</c:v>
                </c:pt>
                <c:pt idx="2">
                  <c:v>公务接待</c:v>
                </c:pt>
              </c:strCache>
            </c:strRef>
          </c:cat>
          <c:val>
            <c:numRef>
              <c:f>Sheet1!$B$2:$D$2</c:f>
              <c:numCache>
                <c:formatCode>General</c:formatCode>
                <c:ptCount val="3"/>
                <c:pt idx="0">
                  <c:v>4.8600000000000003</c:v>
                </c:pt>
                <c:pt idx="1">
                  <c:v>15.66</c:v>
                </c:pt>
                <c:pt idx="2">
                  <c:v>1.55</c:v>
                </c:pt>
              </c:numCache>
            </c:numRef>
          </c:val>
          <c:extLst>
            <c:ext xmlns:c16="http://schemas.microsoft.com/office/drawing/2014/chart" uri="{C3380CC4-5D6E-409C-BE32-E72D297353CC}">
              <c16:uniqueId val="{00000005-6B7D-492F-8226-9932711EF434}"/>
            </c:ext>
          </c:extLst>
        </c:ser>
        <c:dLbls>
          <c:showLegendKey val="0"/>
          <c:showVal val="1"/>
          <c:showCatName val="0"/>
          <c:showSerName val="0"/>
          <c:showPercent val="1"/>
          <c:showBubbleSize val="0"/>
          <c:showLeaderLines val="1"/>
        </c:dLbls>
        <c:firstSliceAng val="0"/>
      </c:pieChart>
      <c:spPr>
        <a:solidFill>
          <a:srgbClr val="C0C0C0"/>
        </a:solidFill>
        <a:ln w="12700">
          <a:solidFill>
            <a:srgbClr val="808080"/>
          </a:solidFill>
          <a:prstDash val="solid"/>
        </a:ln>
      </c:spPr>
    </c:plotArea>
    <c:legend>
      <c:legendPos val="r"/>
      <c:layout>
        <c:manualLayout>
          <c:xMode val="edge"/>
          <c:yMode val="edge"/>
          <c:x val="0.84245076586433265"/>
          <c:y val="0.35714285714285715"/>
          <c:w val="0.1487964989059081"/>
          <c:h val="0.2857142857142857"/>
        </c:manualLayout>
      </c:layout>
      <c:overlay val="0"/>
      <c:spPr>
        <a:noFill/>
        <a:ln w="3175">
          <a:solidFill>
            <a:srgbClr val="000000"/>
          </a:solidFill>
          <a:prstDash val="solid"/>
        </a:ln>
      </c:spPr>
      <c:txPr>
        <a:bodyPr/>
        <a:lstStyle/>
        <a:p>
          <a:pPr>
            <a:defRPr sz="825" b="0" i="0" u="none" strike="noStrike" baseline="0">
              <a:solidFill>
                <a:srgbClr val="000000"/>
              </a:solidFill>
              <a:latin typeface="宋体"/>
              <a:ea typeface="宋体"/>
              <a:cs typeface="宋体"/>
            </a:defRPr>
          </a:pPr>
          <a:endParaRPr lang="zh-CN"/>
        </a:p>
      </c:txPr>
    </c:legend>
    <c:plotVisOnly val="1"/>
    <c:dispBlanksAs val="zero"/>
    <c:showDLblsOverMax val="0"/>
  </c:chart>
  <c:spPr>
    <a:noFill/>
    <a:ln>
      <a:noFill/>
    </a:ln>
  </c:spPr>
  <c:txPr>
    <a:bodyPr/>
    <a:lstStyle/>
    <a:p>
      <a:pPr>
        <a:defRPr sz="900" b="0" i="0" u="none" strike="noStrike" baseline="0">
          <a:solidFill>
            <a:srgbClr val="000000"/>
          </a:solidFill>
          <a:latin typeface="宋体"/>
          <a:ea typeface="宋体"/>
          <a:cs typeface="宋体"/>
        </a:defRPr>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53</Pages>
  <Words>3772</Words>
  <Characters>21506</Characters>
  <Application>Microsoft Office Word</Application>
  <DocSecurity>0</DocSecurity>
  <Lines>179</Lines>
  <Paragraphs>50</Paragraphs>
  <ScaleCrop>false</ScaleCrop>
  <Company>Microsoft China</Company>
  <LinksUpToDate>false</LinksUpToDate>
  <CharactersWithSpaces>25228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lenovo8</dc:creator>
  <cp:keywords/>
  <cp:lastModifiedBy>Administrator</cp:lastModifiedBy>
  <cp:revision>3</cp:revision>
  <dcterms:created xsi:type="dcterms:W3CDTF">2023-07-05T08:51:00Z</dcterms:created>
  <dcterms:modified xsi:type="dcterms:W3CDTF">2023-07-21T02:36:00Z</dcterms:modified>
</cp:coreProperties>
</file>